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05" w:rsidRDefault="00E0087F" w:rsidP="00AF1F08">
      <w:pPr>
        <w:pBdr>
          <w:bottom w:val="single" w:sz="4" w:space="1" w:color="auto"/>
        </w:pBdr>
        <w:jc w:val="center"/>
        <w:rPr>
          <w:rFonts w:ascii="Calibri" w:hAnsi="Calibri" w:cs="Verdana"/>
          <w:b/>
          <w:sz w:val="44"/>
          <w:szCs w:val="44"/>
        </w:rPr>
      </w:pPr>
      <w:r>
        <w:rPr>
          <w:rFonts w:ascii="Calibri" w:hAnsi="Calibri" w:cs="Verdana"/>
          <w:b/>
          <w:noProof/>
          <w:sz w:val="44"/>
          <w:szCs w:val="4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4397215</wp:posOffset>
            </wp:positionH>
            <wp:positionV relativeFrom="paragraph">
              <wp:posOffset>-88784</wp:posOffset>
            </wp:positionV>
            <wp:extent cx="1364126" cy="666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égion NA horiz_QUADRI_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126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605">
        <w:rPr>
          <w:rFonts w:ascii="Calibri" w:hAnsi="Calibri" w:cs="Verdana"/>
          <w:b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48798</wp:posOffset>
            </wp:positionH>
            <wp:positionV relativeFrom="paragraph">
              <wp:posOffset>-165827</wp:posOffset>
            </wp:positionV>
            <wp:extent cx="638175" cy="9105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ay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605" w:rsidRDefault="00E21605" w:rsidP="00AF1F08">
      <w:pPr>
        <w:pBdr>
          <w:bottom w:val="single" w:sz="4" w:space="1" w:color="auto"/>
        </w:pBdr>
        <w:jc w:val="center"/>
        <w:rPr>
          <w:rFonts w:ascii="Calibri" w:hAnsi="Calibri" w:cs="Verdana"/>
          <w:b/>
          <w:sz w:val="44"/>
          <w:szCs w:val="44"/>
        </w:rPr>
      </w:pPr>
    </w:p>
    <w:p w:rsidR="008D7E8D" w:rsidRPr="008D7E8D" w:rsidRDefault="00460AC5" w:rsidP="00AF1F08">
      <w:pPr>
        <w:pBdr>
          <w:bottom w:val="single" w:sz="4" w:space="1" w:color="auto"/>
        </w:pBdr>
        <w:jc w:val="center"/>
        <w:rPr>
          <w:rFonts w:ascii="Calibri" w:hAnsi="Calibri" w:cs="Verdana"/>
          <w:b/>
          <w:sz w:val="44"/>
          <w:szCs w:val="44"/>
        </w:rPr>
      </w:pPr>
      <w:r w:rsidRPr="008D7E8D">
        <w:rPr>
          <w:rFonts w:ascii="Calibri" w:hAnsi="Calibri" w:cs="Verdana"/>
          <w:b/>
          <w:sz w:val="44"/>
          <w:szCs w:val="44"/>
        </w:rPr>
        <w:t xml:space="preserve">Appel à projet de </w:t>
      </w:r>
      <w:r w:rsidR="008D7E8D" w:rsidRPr="008D7E8D">
        <w:rPr>
          <w:rFonts w:ascii="Calibri" w:hAnsi="Calibri" w:cs="Verdana"/>
          <w:b/>
          <w:sz w:val="44"/>
          <w:szCs w:val="44"/>
        </w:rPr>
        <w:t>l</w:t>
      </w:r>
      <w:r w:rsidRPr="008D7E8D">
        <w:rPr>
          <w:rFonts w:ascii="Calibri" w:hAnsi="Calibri" w:cs="Verdana"/>
          <w:b/>
          <w:sz w:val="44"/>
          <w:szCs w:val="44"/>
        </w:rPr>
        <w:t xml:space="preserve">a </w:t>
      </w:r>
      <w:r w:rsidR="008D7E8D" w:rsidRPr="008D7E8D">
        <w:rPr>
          <w:rFonts w:ascii="Calibri" w:hAnsi="Calibri" w:cs="Verdana"/>
          <w:b/>
          <w:sz w:val="44"/>
          <w:szCs w:val="44"/>
        </w:rPr>
        <w:t>R</w:t>
      </w:r>
      <w:r w:rsidRPr="008D7E8D">
        <w:rPr>
          <w:rFonts w:ascii="Calibri" w:hAnsi="Calibri" w:cs="Verdana"/>
          <w:b/>
          <w:sz w:val="44"/>
          <w:szCs w:val="44"/>
        </w:rPr>
        <w:t xml:space="preserve">égion Nouvelle Aquitaine </w:t>
      </w:r>
    </w:p>
    <w:p w:rsidR="00AF1F08" w:rsidRPr="008D7E8D" w:rsidRDefault="00460AC5" w:rsidP="00AF1F08">
      <w:pPr>
        <w:pBdr>
          <w:bottom w:val="single" w:sz="4" w:space="1" w:color="auto"/>
        </w:pBdr>
        <w:jc w:val="center"/>
        <w:rPr>
          <w:rFonts w:ascii="Verdana" w:hAnsi="Verdana" w:cs="Arial"/>
          <w:b/>
          <w:bCs/>
          <w:sz w:val="44"/>
          <w:szCs w:val="44"/>
        </w:rPr>
      </w:pPr>
      <w:r w:rsidRPr="008D7E8D">
        <w:rPr>
          <w:rFonts w:ascii="Calibri" w:hAnsi="Calibri" w:cs="Verdana"/>
          <w:b/>
          <w:sz w:val="44"/>
          <w:szCs w:val="44"/>
        </w:rPr>
        <w:t>« Trame Verte et Bleue et pollinisateurs »</w:t>
      </w:r>
    </w:p>
    <w:p w:rsidR="009366A4" w:rsidRPr="009366A4" w:rsidRDefault="009366A4" w:rsidP="00AF1F08">
      <w:pPr>
        <w:pBdr>
          <w:bottom w:val="single" w:sz="4" w:space="1" w:color="auto"/>
        </w:pBdr>
        <w:jc w:val="center"/>
        <w:rPr>
          <w:rFonts w:ascii="Verdana" w:hAnsi="Verdana" w:cs="Arial"/>
          <w:b/>
          <w:bCs/>
        </w:rPr>
      </w:pPr>
    </w:p>
    <w:p w:rsidR="00460AC5" w:rsidRPr="009366A4" w:rsidRDefault="009366A4" w:rsidP="00AF1F08">
      <w:pPr>
        <w:pBdr>
          <w:bottom w:val="single" w:sz="4" w:space="1" w:color="auto"/>
        </w:pBdr>
        <w:jc w:val="center"/>
        <w:rPr>
          <w:rFonts w:ascii="Verdana" w:hAnsi="Verdana" w:cs="Arial"/>
          <w:b/>
          <w:bCs/>
        </w:rPr>
      </w:pPr>
      <w:r w:rsidRPr="009366A4">
        <w:rPr>
          <w:rFonts w:ascii="Verdana" w:hAnsi="Verdana" w:cs="Arial"/>
          <w:b/>
          <w:bCs/>
        </w:rPr>
        <w:t xml:space="preserve">Opération portée par le PETR </w:t>
      </w:r>
      <w:r w:rsidR="009D72B3">
        <w:rPr>
          <w:rFonts w:ascii="Verdana" w:hAnsi="Verdana" w:cs="Arial"/>
          <w:b/>
          <w:bCs/>
        </w:rPr>
        <w:t xml:space="preserve">du </w:t>
      </w:r>
      <w:r w:rsidRPr="009366A4">
        <w:rPr>
          <w:rFonts w:ascii="Verdana" w:hAnsi="Verdana" w:cs="Arial"/>
          <w:b/>
          <w:bCs/>
        </w:rPr>
        <w:t>Pays du Ruffécois</w:t>
      </w:r>
    </w:p>
    <w:p w:rsidR="00460AC5" w:rsidRPr="009366A4" w:rsidRDefault="00460AC5" w:rsidP="00AF1F08">
      <w:pPr>
        <w:pBdr>
          <w:bottom w:val="single" w:sz="4" w:space="1" w:color="auto"/>
        </w:pBdr>
        <w:jc w:val="center"/>
        <w:rPr>
          <w:rFonts w:ascii="Verdana" w:hAnsi="Verdana" w:cs="Arial"/>
          <w:b/>
          <w:bCs/>
        </w:rPr>
      </w:pPr>
    </w:p>
    <w:p w:rsidR="001B7BD6" w:rsidRDefault="00AF1F08" w:rsidP="00100B84">
      <w:pPr>
        <w:pBdr>
          <w:bottom w:val="single" w:sz="4" w:space="1" w:color="auto"/>
        </w:pBdr>
        <w:jc w:val="center"/>
        <w:rPr>
          <w:rFonts w:ascii="Calibri" w:hAnsi="Calibri" w:cs="Arial"/>
          <w:b/>
          <w:bCs/>
          <w:sz w:val="32"/>
          <w:szCs w:val="32"/>
        </w:rPr>
      </w:pPr>
      <w:r w:rsidRPr="007C4CCD">
        <w:rPr>
          <w:rFonts w:ascii="Calibri" w:hAnsi="Calibri" w:cs="Arial"/>
          <w:b/>
          <w:bCs/>
          <w:sz w:val="32"/>
          <w:szCs w:val="32"/>
        </w:rPr>
        <w:t xml:space="preserve">CONVENTION </w:t>
      </w:r>
      <w:r w:rsidR="009366A4">
        <w:rPr>
          <w:rFonts w:ascii="Calibri" w:hAnsi="Calibri" w:cs="Arial"/>
          <w:b/>
          <w:bCs/>
          <w:sz w:val="32"/>
          <w:szCs w:val="32"/>
        </w:rPr>
        <w:t>de PARTENARIAT</w:t>
      </w:r>
      <w:r w:rsidR="00E21605">
        <w:rPr>
          <w:rFonts w:ascii="Calibri" w:hAnsi="Calibri" w:cs="Arial"/>
          <w:b/>
          <w:bCs/>
          <w:sz w:val="32"/>
          <w:szCs w:val="32"/>
        </w:rPr>
        <w:t xml:space="preserve"> (PETR ET COLLECTIVITE)</w:t>
      </w:r>
    </w:p>
    <w:p w:rsidR="009873A7" w:rsidRPr="007C4CCD" w:rsidRDefault="009873A7" w:rsidP="00100B84">
      <w:pPr>
        <w:pBdr>
          <w:bottom w:val="single" w:sz="4" w:space="1" w:color="auto"/>
        </w:pBdr>
        <w:jc w:val="center"/>
        <w:rPr>
          <w:rFonts w:ascii="Calibri" w:hAnsi="Calibri" w:cs="Arial"/>
          <w:b/>
          <w:bCs/>
          <w:i/>
          <w:iCs/>
          <w:sz w:val="32"/>
          <w:szCs w:val="32"/>
        </w:rPr>
      </w:pPr>
    </w:p>
    <w:p w:rsidR="00EC3CEB" w:rsidRDefault="00EC3CEB" w:rsidP="00DE5DBD">
      <w:pPr>
        <w:tabs>
          <w:tab w:val="left" w:pos="7724"/>
        </w:tabs>
        <w:rPr>
          <w:rFonts w:ascii="Verdana" w:hAnsi="Verdana" w:cs="Arial"/>
          <w:b/>
          <w:bCs/>
          <w:iCs/>
          <w:sz w:val="20"/>
          <w:szCs w:val="20"/>
        </w:rPr>
      </w:pPr>
    </w:p>
    <w:p w:rsidR="001B7BD6" w:rsidRPr="007C4CCD" w:rsidRDefault="001B7BD6" w:rsidP="00DE5DBD">
      <w:pPr>
        <w:tabs>
          <w:tab w:val="left" w:pos="7724"/>
        </w:tabs>
        <w:rPr>
          <w:rFonts w:ascii="Calibri" w:hAnsi="Calibri" w:cs="Arial"/>
          <w:b/>
          <w:bCs/>
          <w:iCs/>
        </w:rPr>
      </w:pPr>
      <w:r w:rsidRPr="007C4CCD">
        <w:rPr>
          <w:rFonts w:ascii="Calibri" w:hAnsi="Calibri" w:cs="Arial"/>
          <w:b/>
          <w:bCs/>
          <w:iCs/>
        </w:rPr>
        <w:t>Entre</w:t>
      </w:r>
      <w:r w:rsidR="00F34D71" w:rsidRPr="007C4CCD">
        <w:rPr>
          <w:rFonts w:ascii="Calibri" w:hAnsi="Calibri" w:cs="Arial"/>
          <w:b/>
          <w:bCs/>
          <w:iCs/>
        </w:rPr>
        <w:tab/>
      </w:r>
    </w:p>
    <w:p w:rsidR="00FF5653" w:rsidRPr="00610799" w:rsidRDefault="00FF5653" w:rsidP="00CF69EF">
      <w:pPr>
        <w:spacing w:line="259" w:lineRule="auto"/>
        <w:ind w:left="567"/>
        <w:rPr>
          <w:rFonts w:ascii="Calibri" w:hAnsi="Calibri" w:cs="Arial"/>
          <w:b/>
        </w:rPr>
      </w:pPr>
      <w:r w:rsidRPr="00610799">
        <w:rPr>
          <w:rFonts w:ascii="Calibri" w:hAnsi="Calibri" w:cs="Arial"/>
          <w:b/>
        </w:rPr>
        <w:t>Le Pôle d’Equilibre Territorial et Rural</w:t>
      </w:r>
      <w:r w:rsidR="0024302A">
        <w:rPr>
          <w:rFonts w:ascii="Calibri" w:hAnsi="Calibri" w:cs="Arial"/>
          <w:b/>
        </w:rPr>
        <w:t xml:space="preserve"> du Pays du Ruffécois</w:t>
      </w:r>
    </w:p>
    <w:p w:rsidR="00685C1C" w:rsidRPr="005F67E4" w:rsidRDefault="000545E5" w:rsidP="00CF69EF">
      <w:pPr>
        <w:spacing w:line="259" w:lineRule="auto"/>
        <w:ind w:left="567"/>
        <w:rPr>
          <w:rFonts w:ascii="Calibri" w:hAnsi="Calibri" w:cs="Arial"/>
        </w:rPr>
      </w:pPr>
      <w:r>
        <w:rPr>
          <w:rFonts w:ascii="Calibri" w:hAnsi="Calibri" w:cs="Arial"/>
        </w:rPr>
        <w:t>Rue du Château -</w:t>
      </w:r>
      <w:r w:rsidR="00FF5653" w:rsidRPr="005F67E4">
        <w:rPr>
          <w:rFonts w:ascii="Calibri" w:hAnsi="Calibri" w:cs="Arial"/>
        </w:rPr>
        <w:t xml:space="preserve"> BP</w:t>
      </w:r>
      <w:r w:rsidR="007D0CFA" w:rsidRPr="005F67E4">
        <w:rPr>
          <w:rFonts w:ascii="Calibri" w:hAnsi="Calibri" w:cs="Arial"/>
        </w:rPr>
        <w:t xml:space="preserve"> 9</w:t>
      </w:r>
      <w:r w:rsidR="00FF5653" w:rsidRPr="005F67E4">
        <w:rPr>
          <w:rFonts w:ascii="Calibri" w:hAnsi="Calibri" w:cs="Arial"/>
        </w:rPr>
        <w:t>0033</w:t>
      </w:r>
    </w:p>
    <w:p w:rsidR="00685C1C" w:rsidRPr="005F67E4" w:rsidRDefault="00FF5653" w:rsidP="00CF69EF">
      <w:pPr>
        <w:spacing w:line="259" w:lineRule="auto"/>
        <w:ind w:left="567"/>
        <w:rPr>
          <w:rFonts w:ascii="Calibri" w:hAnsi="Calibri" w:cs="Arial"/>
        </w:rPr>
      </w:pPr>
      <w:r w:rsidRPr="005F67E4">
        <w:rPr>
          <w:rFonts w:ascii="Calibri" w:hAnsi="Calibri" w:cs="Arial"/>
        </w:rPr>
        <w:t>16230 MANSLE</w:t>
      </w:r>
    </w:p>
    <w:p w:rsidR="001B7BD6" w:rsidRPr="007C4CCD" w:rsidRDefault="001026F3" w:rsidP="00CF69EF">
      <w:pPr>
        <w:spacing w:line="259" w:lineRule="auto"/>
        <w:ind w:left="567"/>
        <w:rPr>
          <w:rFonts w:ascii="Calibri" w:hAnsi="Calibri" w:cs="Arial"/>
        </w:rPr>
      </w:pPr>
      <w:r w:rsidRPr="007C4CCD">
        <w:rPr>
          <w:rFonts w:ascii="Calibri" w:hAnsi="Calibri" w:cs="Arial"/>
        </w:rPr>
        <w:t>Tél. :</w:t>
      </w:r>
      <w:r w:rsidR="00AD7851">
        <w:rPr>
          <w:rFonts w:ascii="Calibri" w:hAnsi="Calibri" w:cs="Arial"/>
        </w:rPr>
        <w:t xml:space="preserve">05 45 20 34 94 </w:t>
      </w:r>
      <w:r w:rsidR="00BF580E">
        <w:rPr>
          <w:rFonts w:ascii="Calibri" w:hAnsi="Calibri" w:cs="Arial"/>
        </w:rPr>
        <w:tab/>
      </w:r>
      <w:r w:rsidR="00610799">
        <w:rPr>
          <w:rFonts w:ascii="Calibri" w:hAnsi="Calibri" w:cs="Arial"/>
        </w:rPr>
        <w:t>Mail</w:t>
      </w:r>
      <w:r w:rsidR="001B7BD6" w:rsidRPr="007C4CCD">
        <w:rPr>
          <w:rFonts w:ascii="Calibri" w:hAnsi="Calibri" w:cs="Arial"/>
        </w:rPr>
        <w:t xml:space="preserve"> : </w:t>
      </w:r>
      <w:hyperlink r:id="rId10" w:history="1">
        <w:r w:rsidR="00E031BD" w:rsidRPr="0031555E">
          <w:rPr>
            <w:rStyle w:val="Lienhypertexte"/>
            <w:rFonts w:ascii="Calibri" w:hAnsi="Calibri" w:cs="Arial"/>
          </w:rPr>
          <w:t>accueil.ruffecois@orange.fr</w:t>
        </w:r>
      </w:hyperlink>
    </w:p>
    <w:p w:rsidR="00AA607F" w:rsidRPr="007C4CCD" w:rsidRDefault="00AA607F" w:rsidP="00CF69EF">
      <w:pPr>
        <w:spacing w:line="259" w:lineRule="auto"/>
        <w:ind w:left="567"/>
        <w:rPr>
          <w:rFonts w:ascii="Calibri" w:hAnsi="Calibri" w:cs="Arial"/>
        </w:rPr>
      </w:pPr>
      <w:r w:rsidRPr="007C4CCD">
        <w:rPr>
          <w:rFonts w:ascii="Calibri" w:hAnsi="Calibri" w:cs="Arial"/>
        </w:rPr>
        <w:t>SIREN</w:t>
      </w:r>
      <w:r w:rsidR="00C85479" w:rsidRPr="007C4CCD">
        <w:rPr>
          <w:rFonts w:ascii="Calibri" w:hAnsi="Calibri" w:cs="Arial"/>
        </w:rPr>
        <w:t xml:space="preserve"> : </w:t>
      </w:r>
      <w:r w:rsidR="00E031BD">
        <w:rPr>
          <w:rFonts w:ascii="Calibri" w:hAnsi="Calibri" w:cs="Arial"/>
        </w:rPr>
        <w:t>200 050 094</w:t>
      </w:r>
    </w:p>
    <w:p w:rsidR="00AA607F" w:rsidRPr="007C4CCD" w:rsidRDefault="00AA607F" w:rsidP="00CF69EF">
      <w:pPr>
        <w:spacing w:line="259" w:lineRule="auto"/>
        <w:ind w:left="567"/>
        <w:rPr>
          <w:rFonts w:ascii="Calibri" w:hAnsi="Calibri" w:cs="Arial"/>
        </w:rPr>
      </w:pPr>
      <w:r w:rsidRPr="007C4CCD">
        <w:rPr>
          <w:rFonts w:ascii="Calibri" w:hAnsi="Calibri" w:cs="Arial"/>
        </w:rPr>
        <w:t>SIRET</w:t>
      </w:r>
      <w:r w:rsidR="00C85479" w:rsidRPr="007C4CCD">
        <w:rPr>
          <w:rFonts w:ascii="Calibri" w:hAnsi="Calibri" w:cs="Arial"/>
        </w:rPr>
        <w:t> :</w:t>
      </w:r>
      <w:r w:rsidR="00E031BD">
        <w:rPr>
          <w:rFonts w:ascii="Calibri" w:hAnsi="Calibri" w:cs="Arial"/>
        </w:rPr>
        <w:t xml:space="preserve"> 200 050 094 00016</w:t>
      </w:r>
    </w:p>
    <w:p w:rsidR="001B7BD6" w:rsidRPr="00610799" w:rsidRDefault="00E0087F" w:rsidP="00CF69EF">
      <w:pPr>
        <w:tabs>
          <w:tab w:val="left" w:leader="dot" w:pos="10206"/>
        </w:tabs>
        <w:spacing w:line="259" w:lineRule="auto"/>
        <w:ind w:left="567"/>
        <w:rPr>
          <w:rFonts w:ascii="Calibri" w:hAnsi="Calibri" w:cs="Arial"/>
          <w:b/>
        </w:rPr>
      </w:pPr>
      <w:r>
        <w:rPr>
          <w:rFonts w:ascii="Calibri" w:hAnsi="Calibri" w:cs="Arial"/>
          <w:b/>
          <w:bCs/>
        </w:rPr>
        <w:t>R</w:t>
      </w:r>
      <w:r w:rsidR="00AA607F" w:rsidRPr="00610799">
        <w:rPr>
          <w:rFonts w:ascii="Calibri" w:hAnsi="Calibri" w:cs="Arial"/>
          <w:b/>
          <w:bCs/>
        </w:rPr>
        <w:t xml:space="preserve">eprésenté </w:t>
      </w:r>
      <w:r w:rsidR="001B7BD6" w:rsidRPr="00610799">
        <w:rPr>
          <w:rFonts w:ascii="Calibri" w:hAnsi="Calibri" w:cs="Arial"/>
          <w:b/>
          <w:bCs/>
        </w:rPr>
        <w:t xml:space="preserve">par </w:t>
      </w:r>
      <w:r>
        <w:rPr>
          <w:rFonts w:ascii="Calibri" w:hAnsi="Calibri"/>
          <w:b/>
        </w:rPr>
        <w:t>M. Laurent DANÈDE</w:t>
      </w:r>
      <w:r w:rsidR="00A3513D">
        <w:rPr>
          <w:rFonts w:ascii="Calibri" w:hAnsi="Calibri"/>
          <w:b/>
        </w:rPr>
        <w:t xml:space="preserve"> </w:t>
      </w:r>
      <w:r>
        <w:rPr>
          <w:rFonts w:ascii="Calibri" w:hAnsi="Calibri" w:cs="Arial"/>
          <w:b/>
        </w:rPr>
        <w:t>en sa qualité de</w:t>
      </w:r>
      <w:r w:rsidR="007D0CFA" w:rsidRPr="00610799">
        <w:rPr>
          <w:rFonts w:ascii="Calibri" w:hAnsi="Calibri" w:cs="Arial"/>
          <w:b/>
        </w:rPr>
        <w:t xml:space="preserve"> Président, </w:t>
      </w:r>
    </w:p>
    <w:p w:rsidR="00685C1C" w:rsidRDefault="00685C1C" w:rsidP="00CF69EF">
      <w:pPr>
        <w:spacing w:line="259" w:lineRule="auto"/>
        <w:ind w:right="-285"/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Et</w:t>
      </w:r>
    </w:p>
    <w:p w:rsidR="005308DC" w:rsidRPr="000545E5" w:rsidRDefault="00E0087F" w:rsidP="000545E5">
      <w:pPr>
        <w:spacing w:line="259" w:lineRule="auto"/>
        <w:ind w:left="567" w:firstLine="1"/>
        <w:rPr>
          <w:rFonts w:ascii="Calibri" w:hAnsi="Calibri" w:cs="Arial"/>
        </w:rPr>
      </w:pPr>
      <w:r>
        <w:rPr>
          <w:rFonts w:ascii="Calibri" w:hAnsi="Calibri" w:cs="Arial"/>
          <w:b/>
        </w:rPr>
        <w:t>LA</w:t>
      </w:r>
      <w:r w:rsidR="00531163">
        <w:rPr>
          <w:rFonts w:ascii="Calibri" w:hAnsi="Calibri" w:cs="Arial"/>
          <w:b/>
        </w:rPr>
        <w:t xml:space="preserve"> </w:t>
      </w:r>
      <w:r w:rsidR="00B560E3" w:rsidRPr="00E0087F">
        <w:rPr>
          <w:rFonts w:ascii="Calibri" w:hAnsi="Calibri" w:cs="Arial"/>
          <w:b/>
          <w:bCs/>
        </w:rPr>
        <w:t>COMMUNE D’AUSSAC-VADALLE</w:t>
      </w:r>
    </w:p>
    <w:p w:rsidR="00720291" w:rsidRPr="007D2F6F" w:rsidRDefault="005308DC" w:rsidP="000545E5">
      <w:pPr>
        <w:spacing w:line="259" w:lineRule="auto"/>
        <w:ind w:left="567"/>
        <w:rPr>
          <w:rFonts w:ascii="Calibri" w:hAnsi="Calibri" w:cs="Arial"/>
        </w:rPr>
      </w:pPr>
      <w:r w:rsidRPr="000545E5">
        <w:rPr>
          <w:rFonts w:ascii="Calibri" w:hAnsi="Calibri" w:cs="Arial"/>
          <w:b/>
        </w:rPr>
        <w:t>Représentée par</w:t>
      </w:r>
      <w:r w:rsidR="00531163">
        <w:rPr>
          <w:rFonts w:ascii="Calibri" w:hAnsi="Calibri" w:cs="Arial"/>
          <w:b/>
        </w:rPr>
        <w:t xml:space="preserve"> : </w:t>
      </w:r>
      <w:r w:rsidRPr="00531163">
        <w:rPr>
          <w:rFonts w:ascii="Calibri" w:hAnsi="Calibri" w:cs="Arial"/>
        </w:rPr>
        <w:t>Monsieur</w:t>
      </w:r>
      <w:r w:rsidR="00531163">
        <w:rPr>
          <w:rFonts w:ascii="Calibri" w:hAnsi="Calibri" w:cs="Arial"/>
        </w:rPr>
        <w:t> </w:t>
      </w:r>
      <w:r w:rsidR="000545E5" w:rsidRPr="000545E5">
        <w:rPr>
          <w:rFonts w:ascii="Calibri" w:hAnsi="Calibri" w:cs="Arial"/>
        </w:rPr>
        <w:t xml:space="preserve"> </w:t>
      </w:r>
      <w:r w:rsidR="00B560E3">
        <w:rPr>
          <w:rFonts w:ascii="Calibri" w:hAnsi="Calibri" w:cs="Arial"/>
        </w:rPr>
        <w:t>Gérard LIOT</w:t>
      </w:r>
    </w:p>
    <w:p w:rsidR="005308DC" w:rsidRPr="007D2F6F" w:rsidRDefault="005308DC" w:rsidP="000545E5">
      <w:pPr>
        <w:spacing w:line="259" w:lineRule="auto"/>
        <w:ind w:left="567"/>
        <w:rPr>
          <w:rFonts w:ascii="Calibri" w:hAnsi="Calibri" w:cs="Arial"/>
        </w:rPr>
      </w:pPr>
      <w:r w:rsidRPr="007D2F6F">
        <w:rPr>
          <w:rFonts w:ascii="Calibri" w:hAnsi="Calibri"/>
          <w:b/>
        </w:rPr>
        <w:t>En sa qualité de</w:t>
      </w:r>
      <w:r w:rsidR="000545E5" w:rsidRPr="007D2F6F">
        <w:rPr>
          <w:rFonts w:ascii="Calibri" w:hAnsi="Calibri"/>
        </w:rPr>
        <w:t xml:space="preserve"> : </w:t>
      </w:r>
      <w:r w:rsidR="00B560E3">
        <w:rPr>
          <w:rFonts w:ascii="Calibri" w:hAnsi="Calibri"/>
        </w:rPr>
        <w:t>Maire</w:t>
      </w:r>
    </w:p>
    <w:p w:rsidR="00CC4BAB" w:rsidRPr="007D2F6F" w:rsidRDefault="00720291" w:rsidP="000545E5">
      <w:pPr>
        <w:spacing w:line="259" w:lineRule="auto"/>
        <w:ind w:left="567" w:firstLine="1"/>
        <w:rPr>
          <w:rFonts w:ascii="Calibri" w:hAnsi="Calibri" w:cs="Arial"/>
        </w:rPr>
      </w:pPr>
      <w:r w:rsidRPr="007D2F6F">
        <w:rPr>
          <w:rFonts w:ascii="Calibri" w:hAnsi="Calibri" w:cs="Arial"/>
        </w:rPr>
        <w:t>ADRESSE</w:t>
      </w:r>
      <w:r w:rsidR="009B5C2F" w:rsidRPr="007D2F6F">
        <w:rPr>
          <w:rFonts w:ascii="Calibri" w:hAnsi="Calibri" w:cs="Arial"/>
        </w:rPr>
        <w:t xml:space="preserve"> DU SIEGE SOCIAL</w:t>
      </w:r>
      <w:r w:rsidR="00050410" w:rsidRPr="007D2F6F">
        <w:rPr>
          <w:rFonts w:ascii="Calibri" w:hAnsi="Calibri" w:cs="Arial"/>
        </w:rPr>
        <w:t xml:space="preserve"> : </w:t>
      </w:r>
      <w:r w:rsidR="00B560E3">
        <w:rPr>
          <w:rFonts w:ascii="Calibri" w:hAnsi="Calibri" w:cs="Arial"/>
        </w:rPr>
        <w:t xml:space="preserve">Mairie – </w:t>
      </w:r>
      <w:r w:rsidR="00531163">
        <w:rPr>
          <w:rFonts w:ascii="Calibri" w:hAnsi="Calibri" w:cs="Arial"/>
        </w:rPr>
        <w:t xml:space="preserve">61, rue de la République </w:t>
      </w:r>
      <w:r w:rsidR="00B560E3">
        <w:rPr>
          <w:rFonts w:ascii="Calibri" w:hAnsi="Calibri" w:cs="Arial"/>
        </w:rPr>
        <w:t>16560 AUSSAC-VADALLE</w:t>
      </w:r>
    </w:p>
    <w:p w:rsidR="00685C1C" w:rsidRPr="007D2F6F" w:rsidRDefault="00685C1C" w:rsidP="00CF69EF">
      <w:pPr>
        <w:spacing w:line="259" w:lineRule="auto"/>
        <w:ind w:left="567"/>
        <w:rPr>
          <w:rFonts w:asciiTheme="minorHAnsi" w:hAnsiTheme="minorHAnsi" w:cs="Arial"/>
          <w:color w:val="000000" w:themeColor="text1"/>
        </w:rPr>
      </w:pPr>
      <w:r w:rsidRPr="007D2F6F">
        <w:rPr>
          <w:rFonts w:ascii="Calibri" w:hAnsi="Calibri" w:cs="Arial"/>
        </w:rPr>
        <w:t>Tél. :</w:t>
      </w:r>
      <w:r w:rsidR="00531163">
        <w:rPr>
          <w:rFonts w:ascii="Calibri" w:hAnsi="Calibri" w:cs="Arial"/>
        </w:rPr>
        <w:t xml:space="preserve"> 05 45 20 61 6</w:t>
      </w:r>
      <w:r w:rsidR="00D95731">
        <w:rPr>
          <w:rFonts w:ascii="Calibri" w:hAnsi="Calibri" w:cs="Arial"/>
        </w:rPr>
        <w:t xml:space="preserve">0  </w:t>
      </w:r>
      <w:r w:rsidR="00610799" w:rsidRPr="007D2F6F">
        <w:rPr>
          <w:rFonts w:ascii="Calibri" w:hAnsi="Calibri" w:cs="Arial"/>
        </w:rPr>
        <w:t>Mail :</w:t>
      </w:r>
      <w:r w:rsidR="00531163">
        <w:rPr>
          <w:rFonts w:ascii="Calibri" w:hAnsi="Calibri" w:cs="Arial"/>
        </w:rPr>
        <w:t xml:space="preserve"> mairie@aussac-vadalle.fr</w:t>
      </w:r>
    </w:p>
    <w:p w:rsidR="00685C1C" w:rsidRPr="007D2F6F" w:rsidRDefault="0024302A" w:rsidP="00CF69EF">
      <w:pPr>
        <w:tabs>
          <w:tab w:val="left" w:leader="dot" w:pos="5103"/>
          <w:tab w:val="left" w:pos="5670"/>
          <w:tab w:val="left" w:leader="dot" w:pos="10206"/>
        </w:tabs>
        <w:spacing w:line="259" w:lineRule="auto"/>
        <w:ind w:left="567"/>
        <w:rPr>
          <w:rFonts w:ascii="Calibri" w:hAnsi="Calibri" w:cs="Arial"/>
        </w:rPr>
      </w:pPr>
      <w:r w:rsidRPr="007D2F6F">
        <w:rPr>
          <w:rFonts w:ascii="Calibri" w:hAnsi="Calibri" w:cs="Arial"/>
        </w:rPr>
        <w:t>N°</w:t>
      </w:r>
      <w:r w:rsidR="00685C1C" w:rsidRPr="007D2F6F">
        <w:rPr>
          <w:rFonts w:ascii="Calibri" w:hAnsi="Calibri" w:cs="Arial"/>
        </w:rPr>
        <w:t xml:space="preserve">SIREN : </w:t>
      </w:r>
      <w:r w:rsidR="00D95731">
        <w:rPr>
          <w:rFonts w:ascii="Calibri" w:hAnsi="Calibri" w:cs="Arial"/>
        </w:rPr>
        <w:t>211</w:t>
      </w:r>
      <w:r w:rsidR="00080996">
        <w:rPr>
          <w:rFonts w:ascii="Calibri" w:hAnsi="Calibri" w:cs="Arial"/>
        </w:rPr>
        <w:t> </w:t>
      </w:r>
      <w:r w:rsidR="00D95731">
        <w:rPr>
          <w:rFonts w:ascii="Calibri" w:hAnsi="Calibri" w:cs="Arial"/>
        </w:rPr>
        <w:t>600</w:t>
      </w:r>
      <w:r w:rsidR="00080996">
        <w:rPr>
          <w:rFonts w:ascii="Calibri" w:hAnsi="Calibri" w:cs="Arial"/>
        </w:rPr>
        <w:t xml:space="preserve"> </w:t>
      </w:r>
      <w:r w:rsidR="00D95731">
        <w:rPr>
          <w:rFonts w:ascii="Calibri" w:hAnsi="Calibri" w:cs="Arial"/>
        </w:rPr>
        <w:t>242</w:t>
      </w:r>
    </w:p>
    <w:p w:rsidR="00685C1C" w:rsidRPr="000545E5" w:rsidRDefault="0024302A" w:rsidP="00CF69EF">
      <w:pPr>
        <w:tabs>
          <w:tab w:val="left" w:leader="dot" w:pos="5103"/>
          <w:tab w:val="left" w:pos="5670"/>
          <w:tab w:val="left" w:leader="dot" w:pos="10206"/>
        </w:tabs>
        <w:spacing w:line="259" w:lineRule="auto"/>
        <w:ind w:left="567"/>
        <w:rPr>
          <w:rFonts w:ascii="Calibri" w:hAnsi="Calibri" w:cs="Arial"/>
        </w:rPr>
      </w:pPr>
      <w:r w:rsidRPr="007D2F6F">
        <w:rPr>
          <w:rFonts w:ascii="Calibri" w:hAnsi="Calibri" w:cs="Arial"/>
        </w:rPr>
        <w:t>N°</w:t>
      </w:r>
      <w:r w:rsidR="00531163">
        <w:rPr>
          <w:rFonts w:ascii="Calibri" w:hAnsi="Calibri" w:cs="Arial"/>
        </w:rPr>
        <w:t>SIRET : 211</w:t>
      </w:r>
      <w:r w:rsidR="00080996">
        <w:rPr>
          <w:rFonts w:ascii="Calibri" w:hAnsi="Calibri" w:cs="Arial"/>
        </w:rPr>
        <w:t> </w:t>
      </w:r>
      <w:r w:rsidR="00531163">
        <w:rPr>
          <w:rFonts w:ascii="Calibri" w:hAnsi="Calibri" w:cs="Arial"/>
        </w:rPr>
        <w:t>600</w:t>
      </w:r>
      <w:r w:rsidR="00080996">
        <w:rPr>
          <w:rFonts w:ascii="Calibri" w:hAnsi="Calibri" w:cs="Arial"/>
        </w:rPr>
        <w:t> </w:t>
      </w:r>
      <w:r w:rsidR="00531163">
        <w:rPr>
          <w:rFonts w:ascii="Calibri" w:hAnsi="Calibri" w:cs="Arial"/>
        </w:rPr>
        <w:t>242</w:t>
      </w:r>
      <w:r w:rsidR="00080996">
        <w:rPr>
          <w:rFonts w:ascii="Calibri" w:hAnsi="Calibri" w:cs="Arial"/>
        </w:rPr>
        <w:t xml:space="preserve"> </w:t>
      </w:r>
      <w:r w:rsidR="00531163">
        <w:rPr>
          <w:rFonts w:ascii="Calibri" w:hAnsi="Calibri" w:cs="Arial"/>
        </w:rPr>
        <w:t>00013</w:t>
      </w:r>
    </w:p>
    <w:p w:rsidR="00772C30" w:rsidRPr="000545E5" w:rsidRDefault="00E0087F" w:rsidP="00CF69EF">
      <w:pPr>
        <w:tabs>
          <w:tab w:val="left" w:leader="dot" w:pos="10206"/>
        </w:tabs>
        <w:spacing w:line="259" w:lineRule="auto"/>
        <w:ind w:left="567"/>
        <w:rPr>
          <w:rFonts w:ascii="Calibri" w:hAnsi="Calibri"/>
        </w:rPr>
      </w:pPr>
      <w:r>
        <w:rPr>
          <w:rFonts w:ascii="Calibri" w:hAnsi="Calibri"/>
          <w:b/>
        </w:rPr>
        <w:t>Représentée par M. Gérard LIOT en sa qualité de Maire</w:t>
      </w:r>
      <w:r w:rsidR="005D2467">
        <w:rPr>
          <w:rFonts w:ascii="Calibri" w:hAnsi="Calibri"/>
          <w:b/>
        </w:rPr>
        <w:t>,</w:t>
      </w:r>
    </w:p>
    <w:p w:rsidR="000545E5" w:rsidRDefault="000545E5" w:rsidP="00E0087F">
      <w:pPr>
        <w:tabs>
          <w:tab w:val="left" w:leader="dot" w:pos="10206"/>
        </w:tabs>
        <w:spacing w:line="259" w:lineRule="auto"/>
        <w:rPr>
          <w:rFonts w:ascii="Calibri" w:hAnsi="Calibri"/>
          <w:b/>
        </w:rPr>
      </w:pPr>
    </w:p>
    <w:p w:rsidR="00E0087F" w:rsidRDefault="00E0087F" w:rsidP="00E0087F">
      <w:pPr>
        <w:tabs>
          <w:tab w:val="left" w:leader="dot" w:pos="10206"/>
        </w:tabs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>Désignées conjointement les 2 parties,</w:t>
      </w:r>
    </w:p>
    <w:p w:rsidR="00E0087F" w:rsidRPr="00610799" w:rsidRDefault="00E0087F" w:rsidP="00E0087F">
      <w:pPr>
        <w:tabs>
          <w:tab w:val="left" w:leader="dot" w:pos="10206"/>
        </w:tabs>
        <w:spacing w:line="120" w:lineRule="auto"/>
        <w:jc w:val="both"/>
        <w:rPr>
          <w:rFonts w:ascii="Calibri" w:hAnsi="Calibri"/>
          <w:b/>
        </w:rPr>
      </w:pPr>
    </w:p>
    <w:p w:rsidR="00050410" w:rsidRPr="007C4CCD" w:rsidRDefault="00685C1C" w:rsidP="00050410">
      <w:pPr>
        <w:jc w:val="both"/>
        <w:rPr>
          <w:rFonts w:ascii="Calibri" w:hAnsi="Calibri" w:cs="Arial"/>
          <w:b/>
          <w:bCs/>
        </w:rPr>
      </w:pPr>
      <w:r>
        <w:rPr>
          <w:rFonts w:ascii="Verdana" w:hAnsi="Verdana" w:cs="Verdana"/>
        </w:rPr>
        <w:tab/>
      </w:r>
      <w:r w:rsidR="00050410" w:rsidRPr="007C4CCD">
        <w:rPr>
          <w:rFonts w:ascii="Calibri" w:hAnsi="Calibri" w:cs="Arial"/>
          <w:b/>
          <w:bCs/>
        </w:rPr>
        <w:t xml:space="preserve">Il est convenu </w:t>
      </w:r>
      <w:r w:rsidR="00E0087F">
        <w:rPr>
          <w:rFonts w:ascii="Calibri" w:hAnsi="Calibri" w:cs="Arial"/>
          <w:b/>
          <w:bCs/>
        </w:rPr>
        <w:t>ce qui suit :</w:t>
      </w:r>
    </w:p>
    <w:p w:rsidR="00050410" w:rsidRDefault="00050410" w:rsidP="00050410">
      <w:pPr>
        <w:pStyle w:val="T1"/>
        <w:pBdr>
          <w:bottom w:val="single" w:sz="4" w:space="0" w:color="auto"/>
        </w:pBdr>
        <w:spacing w:before="0" w:after="0"/>
        <w:rPr>
          <w:rFonts w:ascii="Calibri" w:hAnsi="Calibri"/>
          <w:i w:val="0"/>
          <w:sz w:val="24"/>
          <w:szCs w:val="24"/>
        </w:rPr>
      </w:pPr>
    </w:p>
    <w:p w:rsidR="00D12193" w:rsidRPr="000545E5" w:rsidRDefault="00D12193" w:rsidP="000545E5">
      <w:pPr>
        <w:pStyle w:val="T1"/>
        <w:pBdr>
          <w:bottom w:val="single" w:sz="4" w:space="0" w:color="auto"/>
        </w:pBdr>
        <w:spacing w:before="0" w:line="259" w:lineRule="auto"/>
        <w:rPr>
          <w:rFonts w:asciiTheme="minorHAnsi" w:hAnsiTheme="minorHAnsi"/>
          <w:i w:val="0"/>
          <w:sz w:val="24"/>
          <w:szCs w:val="24"/>
        </w:rPr>
      </w:pPr>
      <w:r w:rsidRPr="000545E5">
        <w:rPr>
          <w:rFonts w:asciiTheme="minorHAnsi" w:hAnsiTheme="minorHAnsi"/>
          <w:i w:val="0"/>
          <w:sz w:val="24"/>
          <w:szCs w:val="24"/>
        </w:rPr>
        <w:t>Contexte</w:t>
      </w:r>
    </w:p>
    <w:p w:rsidR="009873A7" w:rsidRDefault="00685C1C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</w:rPr>
      </w:pPr>
      <w:r w:rsidRPr="000545E5">
        <w:rPr>
          <w:rFonts w:asciiTheme="minorHAnsi" w:hAnsiTheme="minorHAnsi" w:cs="Verdana"/>
        </w:rPr>
        <w:t xml:space="preserve">Face à la détérioration progressive des écosystèmes et </w:t>
      </w:r>
      <w:r w:rsidR="00531163" w:rsidRPr="000545E5">
        <w:rPr>
          <w:rFonts w:asciiTheme="minorHAnsi" w:hAnsiTheme="minorHAnsi" w:cs="Verdana"/>
        </w:rPr>
        <w:t>agro systèmes</w:t>
      </w:r>
      <w:r w:rsidRPr="000545E5">
        <w:rPr>
          <w:rFonts w:asciiTheme="minorHAnsi" w:hAnsiTheme="minorHAnsi" w:cs="Verdana"/>
        </w:rPr>
        <w:t xml:space="preserve"> mondiaux, les politiques publiques font de la protection de l’environnement et de la biodiversité un enjeu sociétal majeur. </w:t>
      </w:r>
    </w:p>
    <w:p w:rsidR="00E0087F" w:rsidRPr="000545E5" w:rsidRDefault="00E0087F" w:rsidP="00E0087F">
      <w:pPr>
        <w:pStyle w:val="Corpsdetexte"/>
        <w:spacing w:after="0" w:line="120" w:lineRule="auto"/>
        <w:jc w:val="both"/>
        <w:rPr>
          <w:rFonts w:asciiTheme="minorHAnsi" w:hAnsiTheme="minorHAnsi" w:cs="Verdana"/>
        </w:rPr>
      </w:pPr>
    </w:p>
    <w:p w:rsidR="00685C1C" w:rsidRDefault="00AD7851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  <w:b/>
        </w:rPr>
      </w:pPr>
      <w:r w:rsidRPr="000545E5">
        <w:rPr>
          <w:rFonts w:asciiTheme="minorHAnsi" w:hAnsiTheme="minorHAnsi" w:cs="Verdana"/>
          <w:b/>
        </w:rPr>
        <w:t xml:space="preserve">La </w:t>
      </w:r>
      <w:r w:rsidR="009D72B3" w:rsidRPr="000545E5">
        <w:rPr>
          <w:rFonts w:asciiTheme="minorHAnsi" w:hAnsiTheme="minorHAnsi" w:cs="Verdana"/>
          <w:b/>
        </w:rPr>
        <w:t>R</w:t>
      </w:r>
      <w:r w:rsidRPr="000545E5">
        <w:rPr>
          <w:rFonts w:asciiTheme="minorHAnsi" w:hAnsiTheme="minorHAnsi" w:cs="Verdana"/>
          <w:b/>
        </w:rPr>
        <w:t xml:space="preserve">égion Nouvelle Aquitaine a </w:t>
      </w:r>
      <w:r w:rsidR="009873A7" w:rsidRPr="000545E5">
        <w:rPr>
          <w:rFonts w:asciiTheme="minorHAnsi" w:hAnsiTheme="minorHAnsi" w:cs="Verdana"/>
          <w:b/>
        </w:rPr>
        <w:t>lancé</w:t>
      </w:r>
      <w:r w:rsidR="00531163">
        <w:rPr>
          <w:rFonts w:asciiTheme="minorHAnsi" w:hAnsiTheme="minorHAnsi" w:cs="Verdana"/>
          <w:b/>
        </w:rPr>
        <w:t xml:space="preserve"> </w:t>
      </w:r>
      <w:r w:rsidR="009873A7" w:rsidRPr="000545E5">
        <w:rPr>
          <w:rFonts w:asciiTheme="minorHAnsi" w:hAnsiTheme="minorHAnsi" w:cs="Verdana"/>
          <w:b/>
        </w:rPr>
        <w:t>un appel à projet intitulé « Trame Verte et Bleue</w:t>
      </w:r>
      <w:r w:rsidR="00531163">
        <w:rPr>
          <w:rFonts w:asciiTheme="minorHAnsi" w:hAnsiTheme="minorHAnsi" w:cs="Verdana"/>
          <w:b/>
        </w:rPr>
        <w:t xml:space="preserve"> </w:t>
      </w:r>
      <w:r w:rsidR="009873A7" w:rsidRPr="000545E5">
        <w:rPr>
          <w:rFonts w:asciiTheme="minorHAnsi" w:hAnsiTheme="minorHAnsi" w:cs="Verdana"/>
          <w:b/>
        </w:rPr>
        <w:t>et pollinis</w:t>
      </w:r>
      <w:r w:rsidR="00531163">
        <w:rPr>
          <w:rFonts w:asciiTheme="minorHAnsi" w:hAnsiTheme="minorHAnsi" w:cs="Verdana"/>
          <w:b/>
        </w:rPr>
        <w:t>ateurs » auquel le Pays du Ruffé</w:t>
      </w:r>
      <w:r w:rsidR="009873A7" w:rsidRPr="000545E5">
        <w:rPr>
          <w:rFonts w:asciiTheme="minorHAnsi" w:hAnsiTheme="minorHAnsi" w:cs="Verdana"/>
          <w:b/>
        </w:rPr>
        <w:t xml:space="preserve">cois a </w:t>
      </w:r>
      <w:r w:rsidR="006B4DAD" w:rsidRPr="000545E5">
        <w:rPr>
          <w:rFonts w:asciiTheme="minorHAnsi" w:hAnsiTheme="minorHAnsi" w:cs="Verdana"/>
          <w:b/>
        </w:rPr>
        <w:t>répondu pour</w:t>
      </w:r>
      <w:r w:rsidR="00050410" w:rsidRPr="000545E5">
        <w:rPr>
          <w:rFonts w:asciiTheme="minorHAnsi" w:hAnsiTheme="minorHAnsi" w:cs="Verdana"/>
          <w:b/>
        </w:rPr>
        <w:t xml:space="preserve"> mettre en place des aménagements parcellaires auprès des agriculteurs et des collectivités ainsi que </w:t>
      </w:r>
      <w:r w:rsidR="00437A6A" w:rsidRPr="000545E5">
        <w:rPr>
          <w:rFonts w:asciiTheme="minorHAnsi" w:hAnsiTheme="minorHAnsi" w:cs="Verdana"/>
          <w:b/>
        </w:rPr>
        <w:t>des formations auprès des collectivités</w:t>
      </w:r>
      <w:r w:rsidR="00050410" w:rsidRPr="000545E5">
        <w:rPr>
          <w:rFonts w:asciiTheme="minorHAnsi" w:hAnsiTheme="minorHAnsi" w:cs="Verdana"/>
          <w:b/>
        </w:rPr>
        <w:t>, de</w:t>
      </w:r>
      <w:r w:rsidR="00437A6A" w:rsidRPr="000545E5">
        <w:rPr>
          <w:rFonts w:asciiTheme="minorHAnsi" w:hAnsiTheme="minorHAnsi" w:cs="Verdana"/>
          <w:b/>
        </w:rPr>
        <w:t>s agents communaux</w:t>
      </w:r>
      <w:r w:rsidR="00050410" w:rsidRPr="000545E5">
        <w:rPr>
          <w:rFonts w:asciiTheme="minorHAnsi" w:hAnsiTheme="minorHAnsi" w:cs="Verdana"/>
          <w:b/>
        </w:rPr>
        <w:t xml:space="preserve"> et des agriculteurs</w:t>
      </w:r>
      <w:r w:rsidR="00685C1C" w:rsidRPr="000545E5">
        <w:rPr>
          <w:rFonts w:asciiTheme="minorHAnsi" w:hAnsiTheme="minorHAnsi" w:cs="Verdana"/>
          <w:b/>
        </w:rPr>
        <w:t>.</w:t>
      </w:r>
    </w:p>
    <w:p w:rsidR="00400DA5" w:rsidRDefault="00400DA5" w:rsidP="00E0087F">
      <w:pPr>
        <w:pStyle w:val="Corpsdetexte"/>
        <w:spacing w:after="0" w:line="120" w:lineRule="auto"/>
        <w:jc w:val="both"/>
        <w:rPr>
          <w:rFonts w:asciiTheme="minorHAnsi" w:hAnsiTheme="minorHAnsi" w:cs="Verdana"/>
          <w:b/>
        </w:rPr>
      </w:pPr>
    </w:p>
    <w:p w:rsidR="009873A7" w:rsidRPr="000545E5" w:rsidRDefault="009873A7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</w:rPr>
      </w:pPr>
      <w:r w:rsidRPr="000545E5">
        <w:rPr>
          <w:rFonts w:asciiTheme="minorHAnsi" w:hAnsiTheme="minorHAnsi" w:cs="Verdana"/>
        </w:rPr>
        <w:t xml:space="preserve">L’objectif </w:t>
      </w:r>
      <w:r w:rsidR="00223953" w:rsidRPr="000545E5">
        <w:rPr>
          <w:rFonts w:asciiTheme="minorHAnsi" w:hAnsiTheme="minorHAnsi" w:cs="Verdana"/>
        </w:rPr>
        <w:t xml:space="preserve">premier </w:t>
      </w:r>
      <w:r w:rsidRPr="000545E5">
        <w:rPr>
          <w:rFonts w:asciiTheme="minorHAnsi" w:hAnsiTheme="minorHAnsi" w:cs="Verdana"/>
        </w:rPr>
        <w:t xml:space="preserve">de ces aménagements est de restaurer les continuités écologiques </w:t>
      </w:r>
      <w:r w:rsidR="002D2A6D" w:rsidRPr="000545E5">
        <w:rPr>
          <w:rFonts w:asciiTheme="minorHAnsi" w:hAnsiTheme="minorHAnsi" w:cs="Verdana"/>
        </w:rPr>
        <w:t xml:space="preserve">déjà présentes </w:t>
      </w:r>
      <w:r w:rsidRPr="000545E5">
        <w:rPr>
          <w:rFonts w:asciiTheme="minorHAnsi" w:hAnsiTheme="minorHAnsi" w:cs="Verdana"/>
        </w:rPr>
        <w:t>et d’en créer de nouvelle</w:t>
      </w:r>
      <w:r w:rsidR="00531163">
        <w:rPr>
          <w:rFonts w:asciiTheme="minorHAnsi" w:hAnsiTheme="minorHAnsi" w:cs="Verdana"/>
        </w:rPr>
        <w:t xml:space="preserve"> </w:t>
      </w:r>
      <w:r w:rsidRPr="000545E5">
        <w:rPr>
          <w:rFonts w:asciiTheme="minorHAnsi" w:hAnsiTheme="minorHAnsi" w:cs="Verdana"/>
        </w:rPr>
        <w:t xml:space="preserve"> pour favoriser </w:t>
      </w:r>
      <w:r w:rsidR="00E02032" w:rsidRPr="000545E5">
        <w:rPr>
          <w:rFonts w:asciiTheme="minorHAnsi" w:hAnsiTheme="minorHAnsi" w:cs="Verdana"/>
        </w:rPr>
        <w:t xml:space="preserve">l’action </w:t>
      </w:r>
      <w:r w:rsidR="002D2A6D" w:rsidRPr="000545E5">
        <w:rPr>
          <w:rFonts w:asciiTheme="minorHAnsi" w:hAnsiTheme="minorHAnsi" w:cs="Verdana"/>
        </w:rPr>
        <w:t xml:space="preserve">et la protection </w:t>
      </w:r>
      <w:r w:rsidR="00E02032" w:rsidRPr="000545E5">
        <w:rPr>
          <w:rFonts w:asciiTheme="minorHAnsi" w:hAnsiTheme="minorHAnsi" w:cs="Verdana"/>
        </w:rPr>
        <w:t xml:space="preserve">des pollinisateurs mais aussi </w:t>
      </w:r>
      <w:r w:rsidRPr="000545E5">
        <w:rPr>
          <w:rFonts w:asciiTheme="minorHAnsi" w:hAnsiTheme="minorHAnsi" w:cs="Verdana"/>
        </w:rPr>
        <w:t xml:space="preserve">le déplacement de la faune et de la flore et ainsi améliorer la biodiversité sur le territoire. </w:t>
      </w:r>
    </w:p>
    <w:p w:rsidR="000545E5" w:rsidRDefault="000545E5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</w:rPr>
      </w:pPr>
    </w:p>
    <w:p w:rsidR="004B4A5D" w:rsidRPr="007D2F6F" w:rsidRDefault="000545E5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  <w:b/>
        </w:rPr>
      </w:pPr>
      <w:bookmarkStart w:id="0" w:name="_Hlk59115991"/>
      <w:r w:rsidRPr="007D2F6F">
        <w:rPr>
          <w:rFonts w:asciiTheme="minorHAnsi" w:hAnsiTheme="minorHAnsi" w:cs="Verdana"/>
          <w:b/>
        </w:rPr>
        <w:t xml:space="preserve">Dans ce cadre, </w:t>
      </w:r>
      <w:r w:rsidR="00056C4E">
        <w:rPr>
          <w:rFonts w:asciiTheme="minorHAnsi" w:hAnsiTheme="minorHAnsi" w:cs="Verdana"/>
          <w:b/>
        </w:rPr>
        <w:t>la commune d’AUSSAC-VADALLE</w:t>
      </w:r>
      <w:r w:rsidR="00531163">
        <w:rPr>
          <w:rFonts w:asciiTheme="minorHAnsi" w:hAnsiTheme="minorHAnsi" w:cs="Verdana"/>
          <w:b/>
        </w:rPr>
        <w:t xml:space="preserve"> </w:t>
      </w:r>
      <w:r w:rsidR="00CC4BAB" w:rsidRPr="007D2F6F">
        <w:rPr>
          <w:rFonts w:asciiTheme="minorHAnsi" w:hAnsiTheme="minorHAnsi" w:cs="Verdana"/>
          <w:b/>
        </w:rPr>
        <w:t>souhaite mettre en place </w:t>
      </w:r>
      <w:r w:rsidRPr="007D2F6F">
        <w:rPr>
          <w:rFonts w:asciiTheme="minorHAnsi" w:hAnsiTheme="minorHAnsi" w:cs="Verdana"/>
          <w:b/>
        </w:rPr>
        <w:t>[</w:t>
      </w:r>
      <w:r w:rsidR="0064626A" w:rsidRPr="007D2F6F">
        <w:rPr>
          <w:rFonts w:asciiTheme="minorHAnsi" w:hAnsiTheme="minorHAnsi" w:cs="Verdana"/>
          <w:b/>
          <w:u w:val="single"/>
        </w:rPr>
        <w:t>rayer les mentions inutiles</w:t>
      </w:r>
      <w:r w:rsidRPr="007D2F6F">
        <w:rPr>
          <w:rFonts w:asciiTheme="minorHAnsi" w:hAnsiTheme="minorHAnsi" w:cs="Verdana"/>
          <w:b/>
        </w:rPr>
        <w:t xml:space="preserve">] </w:t>
      </w:r>
      <w:r w:rsidR="00CC4BAB" w:rsidRPr="007D2F6F">
        <w:rPr>
          <w:rFonts w:asciiTheme="minorHAnsi" w:hAnsiTheme="minorHAnsi" w:cs="Verdana"/>
          <w:b/>
        </w:rPr>
        <w:t>:</w:t>
      </w:r>
    </w:p>
    <w:p w:rsidR="00F36453" w:rsidRPr="007D2F6F" w:rsidRDefault="00F36453" w:rsidP="000732A6">
      <w:pPr>
        <w:pStyle w:val="Corpsdetexte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Theme="minorHAnsi" w:hAnsiTheme="minorHAnsi" w:cs="Verdana"/>
        </w:rPr>
      </w:pPr>
      <w:r w:rsidRPr="007D2F6F">
        <w:rPr>
          <w:rFonts w:asciiTheme="minorHAnsi" w:hAnsiTheme="minorHAnsi" w:cs="Verdana"/>
          <w:b/>
        </w:rPr>
        <w:t>Un verger</w:t>
      </w:r>
      <w:r w:rsidR="003726DA" w:rsidRPr="007D2F6F">
        <w:rPr>
          <w:rFonts w:asciiTheme="minorHAnsi" w:hAnsiTheme="minorHAnsi" w:cs="Verdana"/>
          <w:b/>
        </w:rPr>
        <w:t xml:space="preserve"> et/ou </w:t>
      </w:r>
      <w:r w:rsidR="000545E5" w:rsidRPr="007D2F6F">
        <w:rPr>
          <w:rFonts w:asciiTheme="minorHAnsi" w:hAnsiTheme="minorHAnsi" w:cs="Verdana"/>
          <w:b/>
        </w:rPr>
        <w:t xml:space="preserve">un </w:t>
      </w:r>
      <w:r w:rsidR="003726DA" w:rsidRPr="007D2F6F">
        <w:rPr>
          <w:rFonts w:asciiTheme="minorHAnsi" w:hAnsiTheme="minorHAnsi" w:cs="Verdana"/>
          <w:b/>
        </w:rPr>
        <w:t>alignement d’arbres fruitiers</w:t>
      </w:r>
      <w:r w:rsidR="00375541" w:rsidRPr="007D2F6F">
        <w:rPr>
          <w:rFonts w:asciiTheme="minorHAnsi" w:hAnsiTheme="minorHAnsi" w:cs="Verdana"/>
          <w:b/>
        </w:rPr>
        <w:t>, petits fruits</w:t>
      </w:r>
      <w:r w:rsidR="004E4128" w:rsidRPr="007D2F6F">
        <w:rPr>
          <w:rFonts w:asciiTheme="minorHAnsi" w:hAnsiTheme="minorHAnsi" w:cs="Verdana"/>
          <w:b/>
        </w:rPr>
        <w:t xml:space="preserve"> : quantité </w:t>
      </w:r>
      <w:r w:rsidR="00A05D98" w:rsidRPr="007D2F6F">
        <w:rPr>
          <w:rFonts w:asciiTheme="minorHAnsi" w:hAnsiTheme="minorHAnsi" w:cs="Verdana"/>
          <w:b/>
        </w:rPr>
        <w:t>unitaire des végétaux</w:t>
      </w:r>
      <w:r w:rsidR="000545E5" w:rsidRPr="007D2F6F">
        <w:rPr>
          <w:rFonts w:asciiTheme="minorHAnsi" w:hAnsiTheme="minorHAnsi" w:cs="Verdana"/>
          <w:b/>
        </w:rPr>
        <w:t xml:space="preserve"> : </w:t>
      </w:r>
      <w:r w:rsidR="004E4128" w:rsidRPr="007D2F6F">
        <w:rPr>
          <w:rFonts w:asciiTheme="minorHAnsi" w:hAnsiTheme="minorHAnsi" w:cs="Verdana"/>
        </w:rPr>
        <w:t>……………………</w:t>
      </w:r>
      <w:r w:rsidR="000545E5" w:rsidRPr="007D2F6F">
        <w:rPr>
          <w:rFonts w:asciiTheme="minorHAnsi" w:hAnsiTheme="minorHAnsi" w:cs="Verdana"/>
        </w:rPr>
        <w:t>…………………………………………………………………………………………………………</w:t>
      </w:r>
    </w:p>
    <w:p w:rsidR="00685C1C" w:rsidRPr="007D2F6F" w:rsidRDefault="00A05D98" w:rsidP="000732A6">
      <w:pPr>
        <w:pStyle w:val="Corpsdetexte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Theme="minorHAnsi" w:hAnsiTheme="minorHAnsi" w:cs="Verdana"/>
          <w:b/>
        </w:rPr>
      </w:pPr>
      <w:r w:rsidRPr="007D2F6F">
        <w:rPr>
          <w:rFonts w:asciiTheme="minorHAnsi" w:hAnsiTheme="minorHAnsi" w:cs="Verdana"/>
          <w:b/>
        </w:rPr>
        <w:t>Une</w:t>
      </w:r>
      <w:r w:rsidR="00F36453" w:rsidRPr="007D2F6F">
        <w:rPr>
          <w:rFonts w:asciiTheme="minorHAnsi" w:hAnsiTheme="minorHAnsi" w:cs="Verdana"/>
          <w:b/>
        </w:rPr>
        <w:t xml:space="preserve"> plantation de haies</w:t>
      </w:r>
      <w:r w:rsidR="004E4128" w:rsidRPr="007D2F6F">
        <w:rPr>
          <w:rFonts w:asciiTheme="minorHAnsi" w:hAnsiTheme="minorHAnsi" w:cs="Verdana"/>
          <w:b/>
        </w:rPr>
        <w:t> doubles</w:t>
      </w:r>
      <w:r w:rsidR="00531163">
        <w:rPr>
          <w:rFonts w:asciiTheme="minorHAnsi" w:hAnsiTheme="minorHAnsi" w:cs="Verdana"/>
          <w:b/>
        </w:rPr>
        <w:t xml:space="preserve"> </w:t>
      </w:r>
      <w:r w:rsidR="006C5C6E" w:rsidRPr="007D2F6F">
        <w:rPr>
          <w:rFonts w:asciiTheme="minorHAnsi" w:hAnsiTheme="minorHAnsi" w:cs="Verdana"/>
          <w:b/>
        </w:rPr>
        <w:t>et</w:t>
      </w:r>
      <w:r w:rsidR="000545E5" w:rsidRPr="007D2F6F">
        <w:rPr>
          <w:rFonts w:asciiTheme="minorHAnsi" w:hAnsiTheme="minorHAnsi" w:cs="Verdana"/>
          <w:b/>
        </w:rPr>
        <w:t>/</w:t>
      </w:r>
      <w:r w:rsidR="00F231FE" w:rsidRPr="007D2F6F">
        <w:rPr>
          <w:rFonts w:asciiTheme="minorHAnsi" w:hAnsiTheme="minorHAnsi" w:cs="Verdana"/>
          <w:b/>
        </w:rPr>
        <w:t xml:space="preserve">ou </w:t>
      </w:r>
      <w:r w:rsidR="004E4128" w:rsidRPr="007D2F6F">
        <w:rPr>
          <w:rFonts w:asciiTheme="minorHAnsi" w:hAnsiTheme="minorHAnsi" w:cs="Verdana"/>
          <w:b/>
        </w:rPr>
        <w:t>simples d’une longueur de</w:t>
      </w:r>
      <w:r w:rsidR="000545E5" w:rsidRPr="007D2F6F">
        <w:rPr>
          <w:rFonts w:asciiTheme="minorHAnsi" w:hAnsiTheme="minorHAnsi" w:cs="Verdana"/>
          <w:b/>
        </w:rPr>
        <w:t xml:space="preserve"> : </w:t>
      </w:r>
      <w:r w:rsidR="004E4128" w:rsidRPr="007D2F6F">
        <w:rPr>
          <w:rFonts w:asciiTheme="minorHAnsi" w:hAnsiTheme="minorHAnsi" w:cs="Verdana"/>
        </w:rPr>
        <w:t>……………………</w:t>
      </w:r>
      <w:r w:rsidR="000545E5" w:rsidRPr="007D2F6F">
        <w:rPr>
          <w:rFonts w:asciiTheme="minorHAnsi" w:hAnsiTheme="minorHAnsi" w:cs="Verdana"/>
        </w:rPr>
        <w:t>……………</w:t>
      </w:r>
      <w:r w:rsidR="007D2F6F">
        <w:rPr>
          <w:rFonts w:asciiTheme="minorHAnsi" w:hAnsiTheme="minorHAnsi" w:cs="Verdana"/>
        </w:rPr>
        <w:t>…</w:t>
      </w:r>
    </w:p>
    <w:p w:rsidR="00F36453" w:rsidRPr="00B560E3" w:rsidRDefault="003726DA" w:rsidP="000732A6">
      <w:pPr>
        <w:pStyle w:val="Corpsdetexte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Theme="minorHAnsi" w:hAnsiTheme="minorHAnsi" w:cs="Verdana"/>
          <w:b/>
          <w:strike/>
        </w:rPr>
      </w:pPr>
      <w:r w:rsidRPr="00B560E3">
        <w:rPr>
          <w:rFonts w:asciiTheme="minorHAnsi" w:hAnsiTheme="minorHAnsi" w:cs="Verdana"/>
          <w:b/>
          <w:strike/>
        </w:rPr>
        <w:t>Des</w:t>
      </w:r>
      <w:r w:rsidR="00554938" w:rsidRPr="00B560E3">
        <w:rPr>
          <w:rFonts w:asciiTheme="minorHAnsi" w:hAnsiTheme="minorHAnsi" w:cs="Verdana"/>
          <w:b/>
          <w:strike/>
        </w:rPr>
        <w:t xml:space="preserve"> bandes</w:t>
      </w:r>
      <w:r w:rsidR="00531163">
        <w:rPr>
          <w:rFonts w:asciiTheme="minorHAnsi" w:hAnsiTheme="minorHAnsi" w:cs="Verdana"/>
          <w:b/>
          <w:strike/>
        </w:rPr>
        <w:t xml:space="preserve"> </w:t>
      </w:r>
      <w:r w:rsidR="00554938" w:rsidRPr="00B560E3">
        <w:rPr>
          <w:rFonts w:asciiTheme="minorHAnsi" w:hAnsiTheme="minorHAnsi" w:cs="Verdana"/>
          <w:b/>
          <w:strike/>
        </w:rPr>
        <w:t>et jachères mellifères</w:t>
      </w:r>
      <w:r w:rsidR="000545E5" w:rsidRPr="00B560E3">
        <w:rPr>
          <w:rFonts w:asciiTheme="minorHAnsi" w:hAnsiTheme="minorHAnsi" w:cs="Verdana"/>
          <w:b/>
          <w:strike/>
        </w:rPr>
        <w:t> </w:t>
      </w:r>
      <w:r w:rsidR="004E4128" w:rsidRPr="00B560E3">
        <w:rPr>
          <w:rFonts w:asciiTheme="minorHAnsi" w:hAnsiTheme="minorHAnsi" w:cs="Verdana"/>
          <w:b/>
          <w:strike/>
        </w:rPr>
        <w:t>d’une surface de</w:t>
      </w:r>
      <w:r w:rsidR="000545E5" w:rsidRPr="00B560E3">
        <w:rPr>
          <w:rFonts w:asciiTheme="minorHAnsi" w:hAnsiTheme="minorHAnsi" w:cs="Verdana"/>
          <w:strike/>
        </w:rPr>
        <w:t>…………………………………</w:t>
      </w:r>
      <w:r w:rsidR="007D2F6F" w:rsidRPr="00B560E3">
        <w:rPr>
          <w:rFonts w:asciiTheme="minorHAnsi" w:hAnsiTheme="minorHAnsi" w:cs="Verdana"/>
          <w:strike/>
        </w:rPr>
        <w:t>……</w:t>
      </w:r>
      <w:r w:rsidR="00740C26" w:rsidRPr="00B560E3">
        <w:rPr>
          <w:rFonts w:asciiTheme="minorHAnsi" w:hAnsiTheme="minorHAnsi" w:cs="Verdana"/>
          <w:strike/>
        </w:rPr>
        <w:t>……………………..</w:t>
      </w:r>
    </w:p>
    <w:p w:rsidR="000F5C55" w:rsidRPr="007D2F6F" w:rsidRDefault="000F5C55" w:rsidP="000732A6">
      <w:pPr>
        <w:pStyle w:val="Corpsdetexte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Theme="minorHAnsi" w:hAnsiTheme="minorHAnsi" w:cs="Verdana"/>
          <w:b/>
        </w:rPr>
      </w:pPr>
      <w:bookmarkStart w:id="1" w:name="_Hlk22049672"/>
      <w:r w:rsidRPr="00B560E3">
        <w:rPr>
          <w:rFonts w:asciiTheme="minorHAnsi" w:hAnsiTheme="minorHAnsi" w:cs="Verdana"/>
          <w:b/>
          <w:strike/>
        </w:rPr>
        <w:t>Un</w:t>
      </w:r>
      <w:r w:rsidR="007D2F6F" w:rsidRPr="00B560E3">
        <w:rPr>
          <w:rFonts w:asciiTheme="minorHAnsi" w:hAnsiTheme="minorHAnsi" w:cs="Verdana"/>
          <w:b/>
          <w:strike/>
        </w:rPr>
        <w:t>e</w:t>
      </w:r>
      <w:r w:rsidRPr="00B560E3">
        <w:rPr>
          <w:rFonts w:asciiTheme="minorHAnsi" w:hAnsiTheme="minorHAnsi" w:cs="Verdana"/>
          <w:b/>
          <w:strike/>
        </w:rPr>
        <w:t xml:space="preserve"> végétalisation pieds de mur, cimetière (mellifère et labellisé végétal local)</w:t>
      </w:r>
      <w:r w:rsidR="00B560E3" w:rsidRPr="00B560E3">
        <w:rPr>
          <w:rFonts w:asciiTheme="minorHAnsi" w:hAnsiTheme="minorHAnsi" w:cs="Verdana"/>
          <w:bCs/>
        </w:rPr>
        <w:t>…………………</w:t>
      </w:r>
    </w:p>
    <w:bookmarkEnd w:id="0"/>
    <w:bookmarkEnd w:id="1"/>
    <w:p w:rsidR="000545E5" w:rsidRPr="000545E5" w:rsidRDefault="000545E5" w:rsidP="000545E5">
      <w:pPr>
        <w:pStyle w:val="Corpsdetexte"/>
        <w:spacing w:after="0" w:line="259" w:lineRule="auto"/>
        <w:jc w:val="both"/>
        <w:rPr>
          <w:rFonts w:asciiTheme="minorHAnsi" w:hAnsiTheme="minorHAnsi" w:cs="Verdana"/>
          <w:b/>
        </w:rPr>
      </w:pPr>
    </w:p>
    <w:p w:rsidR="00E0087F" w:rsidRPr="00E0087F" w:rsidRDefault="001B7BD6" w:rsidP="00E0087F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E0087F">
        <w:rPr>
          <w:rFonts w:asciiTheme="minorHAnsi" w:hAnsiTheme="minorHAnsi" w:cstheme="minorHAnsi"/>
          <w:b/>
          <w:bCs/>
        </w:rPr>
        <w:t>Article 1 : Objet de la convention</w:t>
      </w:r>
    </w:p>
    <w:p w:rsidR="00E0087F" w:rsidRDefault="00E0087F" w:rsidP="00E0087F">
      <w:pPr>
        <w:spacing w:line="120" w:lineRule="auto"/>
        <w:jc w:val="both"/>
        <w:rPr>
          <w:rFonts w:asciiTheme="minorHAnsi" w:hAnsiTheme="minorHAnsi" w:cs="Arial"/>
        </w:rPr>
      </w:pPr>
    </w:p>
    <w:p w:rsidR="00AF1F08" w:rsidRDefault="00230547" w:rsidP="000545E5">
      <w:pPr>
        <w:spacing w:line="259" w:lineRule="auto"/>
        <w:jc w:val="both"/>
        <w:rPr>
          <w:rFonts w:asciiTheme="minorHAnsi" w:hAnsiTheme="minorHAnsi" w:cs="Arial"/>
        </w:rPr>
      </w:pPr>
      <w:r w:rsidRPr="000545E5">
        <w:rPr>
          <w:rFonts w:asciiTheme="minorHAnsi" w:hAnsiTheme="minorHAnsi" w:cs="Arial"/>
        </w:rPr>
        <w:t>La prés</w:t>
      </w:r>
      <w:r w:rsidR="00363C70" w:rsidRPr="000545E5">
        <w:rPr>
          <w:rFonts w:asciiTheme="minorHAnsi" w:hAnsiTheme="minorHAnsi" w:cs="Arial"/>
        </w:rPr>
        <w:t>ente convention a pour objet de définir les relati</w:t>
      </w:r>
      <w:r w:rsidR="00C85479" w:rsidRPr="000545E5">
        <w:rPr>
          <w:rFonts w:asciiTheme="minorHAnsi" w:hAnsiTheme="minorHAnsi" w:cs="Arial"/>
        </w:rPr>
        <w:t xml:space="preserve">ons entre les </w:t>
      </w:r>
      <w:r w:rsidR="00F36453" w:rsidRPr="000545E5">
        <w:rPr>
          <w:rFonts w:asciiTheme="minorHAnsi" w:hAnsiTheme="minorHAnsi" w:cs="Arial"/>
        </w:rPr>
        <w:t xml:space="preserve">deux </w:t>
      </w:r>
      <w:r w:rsidR="00C85479" w:rsidRPr="000545E5">
        <w:rPr>
          <w:rFonts w:asciiTheme="minorHAnsi" w:hAnsiTheme="minorHAnsi" w:cs="Arial"/>
        </w:rPr>
        <w:t xml:space="preserve">parties sur </w:t>
      </w:r>
      <w:r w:rsidR="005E134D" w:rsidRPr="000545E5">
        <w:rPr>
          <w:rFonts w:asciiTheme="minorHAnsi" w:hAnsiTheme="minorHAnsi" w:cs="Arial"/>
        </w:rPr>
        <w:t>l</w:t>
      </w:r>
      <w:r w:rsidR="00363C70" w:rsidRPr="000545E5">
        <w:rPr>
          <w:rFonts w:asciiTheme="minorHAnsi" w:hAnsiTheme="minorHAnsi" w:cs="Arial"/>
        </w:rPr>
        <w:t xml:space="preserve">es projets </w:t>
      </w:r>
      <w:r w:rsidR="00F36453" w:rsidRPr="000545E5">
        <w:rPr>
          <w:rFonts w:asciiTheme="minorHAnsi" w:hAnsiTheme="minorHAnsi" w:cs="Arial"/>
        </w:rPr>
        <w:t>identifiés</w:t>
      </w:r>
      <w:r w:rsidR="00E0087F">
        <w:rPr>
          <w:rFonts w:asciiTheme="minorHAnsi" w:hAnsiTheme="minorHAnsi" w:cs="Arial"/>
        </w:rPr>
        <w:t> :</w:t>
      </w:r>
    </w:p>
    <w:p w:rsidR="00E0087F" w:rsidRPr="00E0087F" w:rsidRDefault="00E0087F" w:rsidP="000732A6">
      <w:pPr>
        <w:pStyle w:val="Sansinterligne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0087F">
        <w:rPr>
          <w:rFonts w:asciiTheme="minorHAnsi" w:hAnsiTheme="minorHAnsi" w:cstheme="minorHAnsi"/>
        </w:rPr>
        <w:t>L’accompagnement technique à la mise en place d’aménagements parcellaires pour favoriser les pollinisateurs et restaurer la Trame Verte et Bleue.</w:t>
      </w:r>
    </w:p>
    <w:p w:rsidR="00AF1F08" w:rsidRPr="000545E5" w:rsidRDefault="00363C70" w:rsidP="000545E5">
      <w:pPr>
        <w:pStyle w:val="T1"/>
        <w:spacing w:before="0" w:after="0" w:line="259" w:lineRule="auto"/>
        <w:rPr>
          <w:rFonts w:asciiTheme="minorHAnsi" w:hAnsiTheme="minorHAnsi"/>
          <w:b w:val="0"/>
          <w:i w:val="0"/>
          <w:sz w:val="24"/>
          <w:szCs w:val="24"/>
        </w:rPr>
      </w:pPr>
      <w:r w:rsidRPr="000545E5">
        <w:rPr>
          <w:rFonts w:asciiTheme="minorHAnsi" w:hAnsiTheme="minorHAnsi"/>
          <w:b w:val="0"/>
          <w:i w:val="0"/>
          <w:sz w:val="24"/>
          <w:szCs w:val="24"/>
        </w:rPr>
        <w:t xml:space="preserve">La convention définit les </w:t>
      </w:r>
      <w:r w:rsidR="00C85479" w:rsidRPr="000545E5">
        <w:rPr>
          <w:rFonts w:asciiTheme="minorHAnsi" w:hAnsiTheme="minorHAnsi"/>
          <w:b w:val="0"/>
          <w:i w:val="0"/>
          <w:sz w:val="24"/>
          <w:szCs w:val="24"/>
        </w:rPr>
        <w:t xml:space="preserve">engagements </w:t>
      </w:r>
      <w:r w:rsidR="003D0EF7" w:rsidRPr="000545E5">
        <w:rPr>
          <w:rFonts w:asciiTheme="minorHAnsi" w:hAnsiTheme="minorHAnsi"/>
          <w:b w:val="0"/>
          <w:i w:val="0"/>
          <w:sz w:val="24"/>
          <w:szCs w:val="24"/>
        </w:rPr>
        <w:t xml:space="preserve">de </w:t>
      </w:r>
      <w:r w:rsidR="00C85479" w:rsidRPr="000545E5">
        <w:rPr>
          <w:rFonts w:asciiTheme="minorHAnsi" w:hAnsiTheme="minorHAnsi"/>
          <w:b w:val="0"/>
          <w:i w:val="0"/>
          <w:sz w:val="24"/>
          <w:szCs w:val="24"/>
        </w:rPr>
        <w:t>chaque structure</w:t>
      </w:r>
      <w:r w:rsidRPr="000545E5">
        <w:rPr>
          <w:rFonts w:asciiTheme="minorHAnsi" w:hAnsiTheme="minorHAnsi"/>
          <w:b w:val="0"/>
          <w:i w:val="0"/>
          <w:sz w:val="24"/>
          <w:szCs w:val="24"/>
        </w:rPr>
        <w:t>, les engagements réciproques et les modalités d’évaluation de ces engagements.</w:t>
      </w:r>
    </w:p>
    <w:p w:rsidR="000545E5" w:rsidRPr="000545E5" w:rsidRDefault="000545E5" w:rsidP="000545E5">
      <w:pPr>
        <w:pStyle w:val="T1"/>
        <w:spacing w:before="0" w:after="0" w:line="259" w:lineRule="auto"/>
        <w:jc w:val="left"/>
        <w:rPr>
          <w:rFonts w:asciiTheme="minorHAnsi" w:hAnsiTheme="minorHAnsi"/>
          <w:i w:val="0"/>
          <w:sz w:val="24"/>
          <w:szCs w:val="24"/>
        </w:rPr>
      </w:pPr>
    </w:p>
    <w:p w:rsidR="007521CD" w:rsidRPr="00E0087F" w:rsidRDefault="00405F52" w:rsidP="00E0087F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  <w:i/>
        </w:rPr>
      </w:pPr>
      <w:r w:rsidRPr="00E0087F">
        <w:rPr>
          <w:rFonts w:asciiTheme="minorHAnsi" w:hAnsiTheme="minorHAnsi" w:cstheme="minorHAnsi"/>
          <w:b/>
          <w:bCs/>
        </w:rPr>
        <w:t xml:space="preserve">Article </w:t>
      </w:r>
      <w:r w:rsidR="004109A1" w:rsidRPr="00E0087F">
        <w:rPr>
          <w:rFonts w:asciiTheme="minorHAnsi" w:hAnsiTheme="minorHAnsi" w:cstheme="minorHAnsi"/>
          <w:b/>
          <w:bCs/>
        </w:rPr>
        <w:t>2</w:t>
      </w:r>
      <w:r w:rsidRPr="00E0087F">
        <w:rPr>
          <w:rFonts w:asciiTheme="minorHAnsi" w:hAnsiTheme="minorHAnsi" w:cstheme="minorHAnsi"/>
          <w:b/>
          <w:bCs/>
        </w:rPr>
        <w:t xml:space="preserve"> : </w:t>
      </w:r>
      <w:r w:rsidR="00D22113" w:rsidRPr="00E0087F">
        <w:rPr>
          <w:rFonts w:asciiTheme="minorHAnsi" w:hAnsiTheme="minorHAnsi" w:cstheme="minorHAnsi"/>
          <w:b/>
          <w:bCs/>
        </w:rPr>
        <w:t>D</w:t>
      </w:r>
      <w:r w:rsidR="009D2A44" w:rsidRPr="00E0087F">
        <w:rPr>
          <w:rFonts w:asciiTheme="minorHAnsi" w:hAnsiTheme="minorHAnsi" w:cstheme="minorHAnsi"/>
          <w:b/>
          <w:bCs/>
        </w:rPr>
        <w:t>urée d</w:t>
      </w:r>
      <w:r w:rsidR="00D22113" w:rsidRPr="00E0087F">
        <w:rPr>
          <w:rFonts w:asciiTheme="minorHAnsi" w:hAnsiTheme="minorHAnsi" w:cstheme="minorHAnsi"/>
          <w:b/>
          <w:bCs/>
        </w:rPr>
        <w:t>e la convention</w:t>
      </w:r>
      <w:r w:rsidR="00E0087F">
        <w:rPr>
          <w:rFonts w:asciiTheme="minorHAnsi" w:hAnsiTheme="minorHAnsi" w:cstheme="minorHAnsi"/>
          <w:b/>
          <w:bCs/>
        </w:rPr>
        <w:t>, modalités d’exécution et suivi</w:t>
      </w:r>
    </w:p>
    <w:p w:rsidR="00E0087F" w:rsidRDefault="00E0087F" w:rsidP="00E0087F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E70417" w:rsidRDefault="00E70417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La présente convention est établie</w:t>
      </w:r>
      <w:r w:rsidR="00AB251C" w:rsidRPr="000545E5">
        <w:rPr>
          <w:rFonts w:asciiTheme="minorHAnsi" w:hAnsiTheme="minorHAnsi"/>
        </w:rPr>
        <w:t xml:space="preserve"> à compter de la date de la signature de la présente convention</w:t>
      </w:r>
      <w:r w:rsidR="00531163">
        <w:rPr>
          <w:rFonts w:asciiTheme="minorHAnsi" w:hAnsiTheme="minorHAnsi"/>
        </w:rPr>
        <w:t xml:space="preserve"> </w:t>
      </w:r>
      <w:r w:rsidR="00AB251C" w:rsidRPr="000545E5">
        <w:rPr>
          <w:rFonts w:asciiTheme="minorHAnsi" w:hAnsiTheme="minorHAnsi"/>
        </w:rPr>
        <w:t xml:space="preserve">et </w:t>
      </w:r>
      <w:r w:rsidRPr="000545E5">
        <w:rPr>
          <w:rFonts w:asciiTheme="minorHAnsi" w:hAnsiTheme="minorHAnsi"/>
        </w:rPr>
        <w:t>s’achèvera le</w:t>
      </w:r>
      <w:r w:rsidR="00531163">
        <w:rPr>
          <w:rFonts w:asciiTheme="minorHAnsi" w:hAnsiTheme="minorHAnsi"/>
        </w:rPr>
        <w:t xml:space="preserve"> </w:t>
      </w:r>
      <w:r w:rsidR="00B560E3">
        <w:rPr>
          <w:rFonts w:asciiTheme="minorHAnsi" w:hAnsiTheme="minorHAnsi"/>
        </w:rPr>
        <w:t>30 juin 2021</w:t>
      </w:r>
      <w:r w:rsidR="00E87A4C">
        <w:rPr>
          <w:rFonts w:asciiTheme="minorHAnsi" w:hAnsiTheme="minorHAnsi"/>
        </w:rPr>
        <w:t xml:space="preserve">. </w:t>
      </w:r>
    </w:p>
    <w:p w:rsidR="00E0087F" w:rsidRPr="000545E5" w:rsidRDefault="00E0087F" w:rsidP="00E0087F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E0087F" w:rsidRPr="000545E5" w:rsidRDefault="00E0087F" w:rsidP="00E0087F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Les interlocuteurs chargés du suivi de la présente convention, à la date de si</w:t>
      </w:r>
      <w:r>
        <w:rPr>
          <w:rFonts w:asciiTheme="minorHAnsi" w:hAnsiTheme="minorHAnsi"/>
        </w:rPr>
        <w:t>gnature de celle-ci, sont pour l</w:t>
      </w:r>
      <w:r w:rsidRPr="000545E5">
        <w:rPr>
          <w:rFonts w:asciiTheme="minorHAnsi" w:hAnsiTheme="minorHAnsi"/>
        </w:rPr>
        <w:t>e PETR du Ruffécois</w:t>
      </w:r>
      <w:r w:rsidRPr="000545E5">
        <w:rPr>
          <w:rFonts w:asciiTheme="minorHAnsi" w:hAnsiTheme="minorHAnsi"/>
        </w:rPr>
        <w:tab/>
      </w:r>
      <w:r w:rsidRPr="000545E5">
        <w:rPr>
          <w:rFonts w:asciiTheme="minorHAnsi" w:hAnsiTheme="minorHAnsi"/>
        </w:rPr>
        <w:tab/>
        <w:t>:</w:t>
      </w:r>
    </w:p>
    <w:p w:rsidR="00E0087F" w:rsidRPr="000545E5" w:rsidRDefault="00E0087F" w:rsidP="000732A6">
      <w:pPr>
        <w:pStyle w:val="Texte"/>
        <w:numPr>
          <w:ilvl w:val="0"/>
          <w:numId w:val="4"/>
        </w:numPr>
        <w:spacing w:before="0" w:line="259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M. Laurent DANÈDE</w:t>
      </w:r>
      <w:r w:rsidRPr="000545E5">
        <w:rPr>
          <w:rFonts w:asciiTheme="minorHAnsi" w:hAnsiTheme="minorHAnsi"/>
        </w:rPr>
        <w:t xml:space="preserve">, Président du </w:t>
      </w:r>
      <w:r>
        <w:rPr>
          <w:rFonts w:asciiTheme="minorHAnsi" w:hAnsiTheme="minorHAnsi"/>
        </w:rPr>
        <w:t xml:space="preserve">PETR du </w:t>
      </w:r>
      <w:r w:rsidR="00531163">
        <w:rPr>
          <w:rFonts w:asciiTheme="minorHAnsi" w:hAnsiTheme="minorHAnsi"/>
        </w:rPr>
        <w:t>Pays du Ruffé</w:t>
      </w:r>
      <w:r w:rsidRPr="000545E5">
        <w:rPr>
          <w:rFonts w:asciiTheme="minorHAnsi" w:hAnsiTheme="minorHAnsi"/>
        </w:rPr>
        <w:t>cois</w:t>
      </w:r>
      <w:r>
        <w:rPr>
          <w:rFonts w:asciiTheme="minorHAnsi" w:hAnsiTheme="minorHAnsi"/>
        </w:rPr>
        <w:t> ;</w:t>
      </w:r>
    </w:p>
    <w:p w:rsidR="00E0087F" w:rsidRPr="000545E5" w:rsidRDefault="00E0087F" w:rsidP="000732A6">
      <w:pPr>
        <w:pStyle w:val="Texte"/>
        <w:numPr>
          <w:ilvl w:val="0"/>
          <w:numId w:val="4"/>
        </w:numPr>
        <w:spacing w:before="0" w:line="259" w:lineRule="auto"/>
        <w:ind w:left="426" w:hanging="426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L’agent comptable du PETR</w:t>
      </w:r>
      <w:r w:rsidR="00531163">
        <w:rPr>
          <w:rFonts w:asciiTheme="minorHAnsi" w:hAnsiTheme="minorHAnsi"/>
        </w:rPr>
        <w:t>,</w:t>
      </w:r>
      <w:r w:rsidRPr="000545E5">
        <w:rPr>
          <w:rFonts w:asciiTheme="minorHAnsi" w:hAnsiTheme="minorHAnsi"/>
        </w:rPr>
        <w:t xml:space="preserve"> C</w:t>
      </w:r>
      <w:r>
        <w:rPr>
          <w:rFonts w:asciiTheme="minorHAnsi" w:hAnsiTheme="minorHAnsi"/>
        </w:rPr>
        <w:t>orinne VIETTE</w:t>
      </w:r>
      <w:r w:rsidRPr="000545E5">
        <w:rPr>
          <w:rFonts w:asciiTheme="minorHAnsi" w:hAnsiTheme="minorHAnsi"/>
        </w:rPr>
        <w:t xml:space="preserve"> en charge du suivi de la convention</w:t>
      </w:r>
      <w:r>
        <w:rPr>
          <w:rFonts w:asciiTheme="minorHAnsi" w:hAnsiTheme="minorHAnsi"/>
        </w:rPr>
        <w:t> ;</w:t>
      </w:r>
    </w:p>
    <w:p w:rsidR="00E0087F" w:rsidRPr="000545E5" w:rsidRDefault="00E0087F" w:rsidP="000732A6">
      <w:pPr>
        <w:pStyle w:val="Texte"/>
        <w:numPr>
          <w:ilvl w:val="0"/>
          <w:numId w:val="4"/>
        </w:numPr>
        <w:spacing w:before="0" w:line="259" w:lineRule="auto"/>
        <w:ind w:left="426" w:hanging="426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Le responsa</w:t>
      </w:r>
      <w:r>
        <w:rPr>
          <w:rFonts w:asciiTheme="minorHAnsi" w:hAnsiTheme="minorHAnsi"/>
        </w:rPr>
        <w:t>ble environnement</w:t>
      </w:r>
      <w:r w:rsidR="0053116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Jérôme MOREAU.</w:t>
      </w:r>
    </w:p>
    <w:p w:rsidR="007D2F6F" w:rsidRDefault="007D2F6F" w:rsidP="00E0087F">
      <w:pPr>
        <w:pStyle w:val="Texte"/>
        <w:spacing w:before="0" w:line="120" w:lineRule="auto"/>
        <w:ind w:left="0" w:firstLine="0"/>
        <w:rPr>
          <w:rStyle w:val="st"/>
          <w:rFonts w:asciiTheme="minorHAnsi" w:hAnsiTheme="minorHAnsi"/>
        </w:rPr>
      </w:pPr>
    </w:p>
    <w:p w:rsidR="00E0087F" w:rsidRDefault="00E0087F" w:rsidP="000545E5">
      <w:pPr>
        <w:pStyle w:val="Texte"/>
        <w:spacing w:before="0" w:line="259" w:lineRule="auto"/>
        <w:ind w:left="0" w:firstLine="0"/>
        <w:rPr>
          <w:rStyle w:val="st"/>
          <w:rFonts w:asciiTheme="minorHAnsi" w:hAnsiTheme="minorHAnsi"/>
        </w:rPr>
      </w:pPr>
      <w:r>
        <w:rPr>
          <w:rStyle w:val="st"/>
          <w:rFonts w:asciiTheme="minorHAnsi" w:hAnsiTheme="minorHAnsi"/>
        </w:rPr>
        <w:t>Pour la mairie d’AUSSAC-VADALLE</w:t>
      </w:r>
    </w:p>
    <w:p w:rsidR="00E0087F" w:rsidRDefault="00E0087F" w:rsidP="000545E5">
      <w:pPr>
        <w:pStyle w:val="Texte"/>
        <w:spacing w:before="0" w:line="259" w:lineRule="auto"/>
        <w:ind w:left="0" w:firstLine="0"/>
        <w:rPr>
          <w:rStyle w:val="st"/>
          <w:rFonts w:asciiTheme="minorHAnsi" w:hAnsiTheme="minorHAnsi"/>
        </w:rPr>
      </w:pPr>
      <w:r>
        <w:rPr>
          <w:rStyle w:val="st"/>
          <w:rFonts w:asciiTheme="minorHAnsi" w:hAnsiTheme="minorHAnsi"/>
        </w:rPr>
        <w:t>M. Gérard LIOT, en sa qualité de maire.</w:t>
      </w:r>
    </w:p>
    <w:p w:rsidR="00E0087F" w:rsidRDefault="00E0087F" w:rsidP="000545E5">
      <w:pPr>
        <w:pStyle w:val="Texte"/>
        <w:spacing w:before="0" w:line="259" w:lineRule="auto"/>
        <w:ind w:left="0" w:firstLine="0"/>
        <w:rPr>
          <w:rStyle w:val="st"/>
          <w:rFonts w:asciiTheme="minorHAnsi" w:hAnsiTheme="minorHAnsi"/>
        </w:rPr>
      </w:pPr>
    </w:p>
    <w:p w:rsidR="00E70417" w:rsidRPr="00E0087F" w:rsidRDefault="00405F52" w:rsidP="00E0087F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  <w:i/>
        </w:rPr>
      </w:pPr>
      <w:r w:rsidRPr="00E0087F">
        <w:rPr>
          <w:rFonts w:asciiTheme="minorHAnsi" w:hAnsiTheme="minorHAnsi" w:cstheme="minorHAnsi"/>
          <w:b/>
          <w:bCs/>
        </w:rPr>
        <w:t xml:space="preserve">Article </w:t>
      </w:r>
      <w:r w:rsidR="005927C6" w:rsidRPr="00E0087F">
        <w:rPr>
          <w:rFonts w:asciiTheme="minorHAnsi" w:hAnsiTheme="minorHAnsi" w:cstheme="minorHAnsi"/>
          <w:b/>
          <w:bCs/>
        </w:rPr>
        <w:t>3</w:t>
      </w:r>
      <w:r w:rsidRPr="00E0087F">
        <w:rPr>
          <w:rFonts w:asciiTheme="minorHAnsi" w:hAnsiTheme="minorHAnsi" w:cstheme="minorHAnsi"/>
          <w:b/>
          <w:bCs/>
        </w:rPr>
        <w:t> :</w:t>
      </w:r>
      <w:r w:rsidR="00531163">
        <w:rPr>
          <w:rFonts w:asciiTheme="minorHAnsi" w:hAnsiTheme="minorHAnsi" w:cstheme="minorHAnsi"/>
          <w:b/>
          <w:bCs/>
        </w:rPr>
        <w:t xml:space="preserve"> </w:t>
      </w:r>
      <w:r w:rsidR="00D76158" w:rsidRPr="00E0087F">
        <w:rPr>
          <w:rFonts w:asciiTheme="minorHAnsi" w:hAnsiTheme="minorHAnsi" w:cstheme="minorHAnsi"/>
          <w:b/>
          <w:bCs/>
        </w:rPr>
        <w:t xml:space="preserve">Engagements </w:t>
      </w:r>
      <w:r w:rsidR="003D2995" w:rsidRPr="00E0087F">
        <w:rPr>
          <w:rFonts w:asciiTheme="minorHAnsi" w:hAnsiTheme="minorHAnsi" w:cstheme="minorHAnsi"/>
          <w:b/>
          <w:bCs/>
        </w:rPr>
        <w:t xml:space="preserve">du PETR du </w:t>
      </w:r>
      <w:r w:rsidR="00AB251C" w:rsidRPr="00E0087F">
        <w:rPr>
          <w:rFonts w:asciiTheme="minorHAnsi" w:hAnsiTheme="minorHAnsi" w:cstheme="minorHAnsi"/>
          <w:b/>
          <w:bCs/>
        </w:rPr>
        <w:t xml:space="preserve">Pays </w:t>
      </w:r>
      <w:r w:rsidR="00E0087F" w:rsidRPr="00E0087F">
        <w:rPr>
          <w:rFonts w:asciiTheme="minorHAnsi" w:hAnsiTheme="minorHAnsi" w:cstheme="minorHAnsi"/>
          <w:b/>
          <w:bCs/>
          <w:iCs/>
        </w:rPr>
        <w:t>du</w:t>
      </w:r>
      <w:r w:rsidR="00531163">
        <w:rPr>
          <w:rFonts w:asciiTheme="minorHAnsi" w:hAnsiTheme="minorHAnsi" w:cstheme="minorHAnsi"/>
          <w:b/>
          <w:bCs/>
          <w:iCs/>
        </w:rPr>
        <w:t xml:space="preserve"> </w:t>
      </w:r>
      <w:r w:rsidR="00531163">
        <w:rPr>
          <w:rFonts w:asciiTheme="minorHAnsi" w:hAnsiTheme="minorHAnsi" w:cstheme="minorHAnsi"/>
          <w:b/>
          <w:bCs/>
        </w:rPr>
        <w:t>Ruffé</w:t>
      </w:r>
      <w:r w:rsidR="003D2995" w:rsidRPr="00E0087F">
        <w:rPr>
          <w:rFonts w:asciiTheme="minorHAnsi" w:hAnsiTheme="minorHAnsi" w:cstheme="minorHAnsi"/>
          <w:b/>
          <w:bCs/>
        </w:rPr>
        <w:t>cois</w:t>
      </w:r>
    </w:p>
    <w:p w:rsidR="00E0087F" w:rsidRDefault="00E0087F" w:rsidP="00E0087F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AB251C" w:rsidRPr="000545E5" w:rsidRDefault="00AB251C" w:rsidP="00E0087F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E70417" w:rsidRPr="000545E5" w:rsidRDefault="00E0087F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bookmarkStart w:id="2" w:name="_Hlk59116142"/>
      <w:r>
        <w:rPr>
          <w:rFonts w:asciiTheme="minorHAnsi" w:hAnsiTheme="minorHAnsi"/>
        </w:rPr>
        <w:t>En contrepartie, le</w:t>
      </w:r>
      <w:r w:rsidR="00610799" w:rsidRPr="000545E5">
        <w:rPr>
          <w:rFonts w:asciiTheme="minorHAnsi" w:hAnsiTheme="minorHAnsi"/>
        </w:rPr>
        <w:t xml:space="preserve"> PETR du </w:t>
      </w:r>
      <w:r w:rsidR="00A91624" w:rsidRPr="000545E5">
        <w:rPr>
          <w:rFonts w:asciiTheme="minorHAnsi" w:hAnsiTheme="minorHAnsi"/>
        </w:rPr>
        <w:t xml:space="preserve">Pays du </w:t>
      </w:r>
      <w:r w:rsidR="00531163">
        <w:rPr>
          <w:rFonts w:asciiTheme="minorHAnsi" w:hAnsiTheme="minorHAnsi"/>
        </w:rPr>
        <w:t>Ruffé</w:t>
      </w:r>
      <w:r w:rsidR="003D2995" w:rsidRPr="000545E5">
        <w:rPr>
          <w:rFonts w:asciiTheme="minorHAnsi" w:hAnsiTheme="minorHAnsi"/>
        </w:rPr>
        <w:t>cois</w:t>
      </w:r>
      <w:r w:rsidR="00531163">
        <w:rPr>
          <w:rFonts w:asciiTheme="minorHAnsi" w:hAnsiTheme="minorHAnsi"/>
        </w:rPr>
        <w:t xml:space="preserve"> </w:t>
      </w:r>
      <w:r w:rsidR="0073115C" w:rsidRPr="000545E5">
        <w:rPr>
          <w:rFonts w:asciiTheme="minorHAnsi" w:hAnsiTheme="minorHAnsi"/>
        </w:rPr>
        <w:t xml:space="preserve">s’engage à : </w:t>
      </w:r>
    </w:p>
    <w:p w:rsidR="000E66BD" w:rsidRPr="006847E8" w:rsidRDefault="00E0087F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284" w:hanging="284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Avancer le financement (obtenu via l’appel à projet de la Région)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3D2995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des semences</w:t>
      </w:r>
      <w:r w:rsidR="000A7042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des 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plants </w:t>
      </w:r>
      <w:r w:rsidR="00E130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d’arbres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E130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fruitiers,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E130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végétaux pour</w:t>
      </w:r>
      <w:r w:rsidR="0064626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les haies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pour le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0605E7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compte </w:t>
      </w:r>
      <w:r w:rsidR="000605E7" w:rsidRPr="006847E8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d</w:t>
      </w:r>
      <w:r w:rsidR="00F3627F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e la collectivité</w:t>
      </w:r>
      <w:r w:rsidR="00612D72" w:rsidRPr="006847E8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 ;</w:t>
      </w:r>
    </w:p>
    <w:p w:rsidR="00F17E5D" w:rsidRPr="000545E5" w:rsidRDefault="00E0087F" w:rsidP="000732A6">
      <w:pPr>
        <w:pStyle w:val="Paragraphedeliste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Theme="minorHAnsi" w:hAnsiTheme="minorHAnsi" w:cs="Verdana"/>
          <w:b/>
          <w:bCs/>
          <w:i/>
          <w:iCs/>
          <w:sz w:val="24"/>
          <w:szCs w:val="24"/>
        </w:rPr>
      </w:pPr>
      <w:r>
        <w:rPr>
          <w:rFonts w:asciiTheme="minorHAnsi" w:hAnsiTheme="minorHAnsi" w:cs="Verdana"/>
          <w:b/>
          <w:bCs/>
          <w:iCs/>
          <w:sz w:val="24"/>
          <w:szCs w:val="24"/>
        </w:rPr>
        <w:t>Avancer le</w:t>
      </w:r>
      <w:r w:rsidR="00EF087D" w:rsidRPr="000545E5">
        <w:rPr>
          <w:rFonts w:asciiTheme="minorHAnsi" w:hAnsiTheme="minorHAnsi" w:cs="Verdana"/>
          <w:b/>
          <w:bCs/>
          <w:iCs/>
          <w:sz w:val="24"/>
          <w:szCs w:val="24"/>
        </w:rPr>
        <w:t xml:space="preserve"> financement</w:t>
      </w:r>
      <w:r>
        <w:rPr>
          <w:rFonts w:asciiTheme="minorHAnsi" w:hAnsiTheme="minorHAnsi" w:cs="Verdana"/>
          <w:bCs/>
          <w:iCs/>
          <w:sz w:val="24"/>
          <w:szCs w:val="24"/>
        </w:rPr>
        <w:t xml:space="preserve"> (</w:t>
      </w:r>
      <w:r w:rsidR="005379B0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>obtenu via l’appel à projet de la Région</w:t>
      </w:r>
      <w:r>
        <w:rPr>
          <w:rFonts w:asciiTheme="minorHAnsi" w:eastAsia="Times New Roman" w:hAnsiTheme="minorHAnsi" w:cs="Verdana"/>
          <w:sz w:val="24"/>
          <w:szCs w:val="24"/>
          <w:lang w:eastAsia="fr-FR"/>
        </w:rPr>
        <w:t>)</w:t>
      </w:r>
      <w:r w:rsidR="00531163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 </w:t>
      </w:r>
      <w:r w:rsidR="000605E7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>des</w:t>
      </w:r>
      <w:r w:rsidR="00531163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 </w:t>
      </w:r>
      <w:r w:rsidR="000605E7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tuteurs, </w:t>
      </w:r>
      <w:r w:rsidR="004A20D4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attaches, protections gibiers et </w:t>
      </w:r>
      <w:r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des </w:t>
      </w:r>
      <w:r w:rsidR="004A20D4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>paillages issus des végétaux pour le</w:t>
      </w:r>
      <w:r w:rsidR="000605E7" w:rsidRPr="000545E5">
        <w:rPr>
          <w:rFonts w:asciiTheme="minorHAnsi" w:eastAsia="Times New Roman" w:hAnsiTheme="minorHAnsi" w:cs="Verdana"/>
          <w:sz w:val="24"/>
          <w:szCs w:val="24"/>
          <w:lang w:eastAsia="fr-FR"/>
        </w:rPr>
        <w:t xml:space="preserve"> compte </w:t>
      </w:r>
      <w:r w:rsidR="000605E7" w:rsidRPr="006847E8">
        <w:rPr>
          <w:rFonts w:asciiTheme="minorHAnsi" w:eastAsia="Times New Roman" w:hAnsiTheme="minorHAnsi" w:cs="Verdana"/>
          <w:sz w:val="24"/>
          <w:szCs w:val="24"/>
          <w:lang w:eastAsia="fr-FR"/>
        </w:rPr>
        <w:t>d</w:t>
      </w:r>
      <w:r w:rsidR="00F3627F">
        <w:rPr>
          <w:rFonts w:asciiTheme="minorHAnsi" w:eastAsia="Times New Roman" w:hAnsiTheme="minorHAnsi" w:cs="Verdana"/>
          <w:sz w:val="24"/>
          <w:szCs w:val="24"/>
          <w:lang w:eastAsia="fr-FR"/>
        </w:rPr>
        <w:t>e la collectivité</w:t>
      </w:r>
      <w:r w:rsidR="000545E5" w:rsidRPr="006847E8">
        <w:rPr>
          <w:rFonts w:asciiTheme="minorHAnsi" w:hAnsiTheme="minorHAnsi" w:cs="Verdana"/>
          <w:b/>
          <w:bCs/>
          <w:i/>
          <w:iCs/>
          <w:sz w:val="24"/>
          <w:szCs w:val="24"/>
        </w:rPr>
        <w:t> </w:t>
      </w:r>
      <w:r w:rsidR="004A20D4" w:rsidRPr="006847E8">
        <w:rPr>
          <w:rFonts w:asciiTheme="minorHAnsi" w:eastAsia="Times New Roman" w:hAnsiTheme="minorHAnsi" w:cs="Verdana"/>
          <w:sz w:val="24"/>
          <w:szCs w:val="24"/>
          <w:lang w:eastAsia="fr-FR"/>
        </w:rPr>
        <w:t>;</w:t>
      </w:r>
    </w:p>
    <w:p w:rsidR="00226827" w:rsidRPr="000545E5" w:rsidRDefault="0071578D" w:rsidP="000732A6">
      <w:pPr>
        <w:pStyle w:val="Paragraphedeliste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Theme="minorHAnsi" w:hAnsiTheme="minorHAnsi" w:cs="Verdana"/>
          <w:b/>
          <w:bCs/>
          <w:i/>
          <w:iCs/>
          <w:sz w:val="24"/>
          <w:szCs w:val="24"/>
        </w:rPr>
      </w:pPr>
      <w:r w:rsidRPr="000545E5">
        <w:rPr>
          <w:rFonts w:asciiTheme="minorHAnsi" w:hAnsiTheme="minorHAnsi" w:cs="Verdana"/>
          <w:b/>
          <w:bCs/>
          <w:iCs/>
          <w:sz w:val="24"/>
          <w:szCs w:val="24"/>
        </w:rPr>
        <w:t>C</w:t>
      </w:r>
      <w:r w:rsidR="00612D72" w:rsidRPr="000545E5">
        <w:rPr>
          <w:rFonts w:asciiTheme="minorHAnsi" w:hAnsiTheme="minorHAnsi" w:cs="Verdana"/>
          <w:b/>
          <w:sz w:val="24"/>
          <w:szCs w:val="24"/>
        </w:rPr>
        <w:t>oordonner le projet global</w:t>
      </w:r>
      <w:r w:rsidR="00612D72" w:rsidRPr="000545E5">
        <w:rPr>
          <w:rFonts w:asciiTheme="minorHAnsi" w:hAnsiTheme="minorHAnsi" w:cs="Verdana"/>
          <w:sz w:val="24"/>
          <w:szCs w:val="24"/>
        </w:rPr>
        <w:t xml:space="preserve"> ;</w:t>
      </w:r>
    </w:p>
    <w:p w:rsidR="00226827" w:rsidRPr="000545E5" w:rsidRDefault="00612D72" w:rsidP="000732A6">
      <w:pPr>
        <w:pStyle w:val="Paragraphedeliste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Theme="minorHAnsi" w:hAnsiTheme="minorHAnsi" w:cs="Verdana"/>
          <w:b/>
          <w:bCs/>
          <w:i/>
          <w:iCs/>
          <w:sz w:val="24"/>
          <w:szCs w:val="24"/>
        </w:rPr>
      </w:pPr>
      <w:r w:rsidRPr="000545E5">
        <w:rPr>
          <w:rFonts w:asciiTheme="minorHAnsi" w:hAnsiTheme="minorHAnsi"/>
          <w:b/>
          <w:sz w:val="24"/>
          <w:szCs w:val="24"/>
        </w:rPr>
        <w:t xml:space="preserve">S’assurer du paiement du « reste à charge » </w:t>
      </w:r>
      <w:r w:rsidR="00EF087D" w:rsidRPr="000545E5">
        <w:rPr>
          <w:rFonts w:asciiTheme="minorHAnsi" w:hAnsiTheme="minorHAnsi"/>
          <w:b/>
          <w:sz w:val="24"/>
          <w:szCs w:val="24"/>
        </w:rPr>
        <w:t>d</w:t>
      </w:r>
      <w:r w:rsidR="004348C2">
        <w:rPr>
          <w:rFonts w:asciiTheme="minorHAnsi" w:hAnsiTheme="minorHAnsi"/>
          <w:b/>
          <w:sz w:val="24"/>
          <w:szCs w:val="24"/>
        </w:rPr>
        <w:t xml:space="preserve">e la </w:t>
      </w:r>
      <w:r w:rsidR="00BD2478">
        <w:rPr>
          <w:rFonts w:asciiTheme="minorHAnsi" w:hAnsiTheme="minorHAnsi"/>
          <w:b/>
          <w:sz w:val="24"/>
          <w:szCs w:val="24"/>
        </w:rPr>
        <w:t>collectivité</w:t>
      </w:r>
      <w:r w:rsidR="00BD2478" w:rsidRPr="000545E5">
        <w:rPr>
          <w:rFonts w:asciiTheme="minorHAnsi" w:hAnsiTheme="minorHAnsi"/>
          <w:sz w:val="24"/>
          <w:szCs w:val="24"/>
        </w:rPr>
        <w:t xml:space="preserve"> ;</w:t>
      </w:r>
    </w:p>
    <w:p w:rsidR="00610799" w:rsidRPr="000545E5" w:rsidRDefault="00610799" w:rsidP="000732A6">
      <w:pPr>
        <w:pStyle w:val="Paragraphedeliste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Theme="minorHAnsi" w:hAnsiTheme="minorHAnsi" w:cs="Verdana"/>
          <w:b/>
          <w:bCs/>
          <w:i/>
          <w:iCs/>
          <w:sz w:val="24"/>
          <w:szCs w:val="24"/>
        </w:rPr>
      </w:pPr>
      <w:r w:rsidRPr="000545E5">
        <w:rPr>
          <w:rFonts w:asciiTheme="minorHAnsi" w:hAnsiTheme="minorHAnsi" w:cs="Verdana"/>
          <w:b/>
          <w:sz w:val="24"/>
          <w:szCs w:val="24"/>
        </w:rPr>
        <w:t>S’assurer de la mise en œuvre de la présente convention</w:t>
      </w:r>
      <w:r w:rsidR="00531163">
        <w:rPr>
          <w:rFonts w:asciiTheme="minorHAnsi" w:hAnsiTheme="minorHAnsi" w:cs="Verdana"/>
          <w:b/>
          <w:sz w:val="24"/>
          <w:szCs w:val="24"/>
        </w:rPr>
        <w:t xml:space="preserve"> </w:t>
      </w:r>
      <w:r w:rsidRPr="000545E5">
        <w:rPr>
          <w:rFonts w:asciiTheme="minorHAnsi" w:hAnsiTheme="minorHAnsi" w:cs="Verdana"/>
          <w:b/>
          <w:sz w:val="24"/>
          <w:szCs w:val="24"/>
        </w:rPr>
        <w:t>et centraliser les justificatifs nécessaires à son exécution pour transmission auprès de</w:t>
      </w:r>
      <w:r w:rsidR="00612D72" w:rsidRPr="000545E5">
        <w:rPr>
          <w:rFonts w:asciiTheme="minorHAnsi" w:hAnsiTheme="minorHAnsi" w:cs="Verdana"/>
          <w:b/>
          <w:sz w:val="24"/>
          <w:szCs w:val="24"/>
        </w:rPr>
        <w:t>s</w:t>
      </w:r>
      <w:r w:rsidRPr="000545E5">
        <w:rPr>
          <w:rFonts w:asciiTheme="minorHAnsi" w:hAnsiTheme="minorHAnsi" w:cs="Verdana"/>
          <w:b/>
          <w:sz w:val="24"/>
          <w:szCs w:val="24"/>
        </w:rPr>
        <w:t xml:space="preserve"> services de la Région</w:t>
      </w:r>
      <w:r w:rsidRPr="000545E5">
        <w:rPr>
          <w:rFonts w:asciiTheme="minorHAnsi" w:hAnsiTheme="minorHAnsi" w:cs="Verdana"/>
          <w:sz w:val="24"/>
          <w:szCs w:val="24"/>
        </w:rPr>
        <w:t>.</w:t>
      </w:r>
    </w:p>
    <w:bookmarkEnd w:id="2"/>
    <w:p w:rsidR="00E21605" w:rsidRPr="00E21605" w:rsidRDefault="00E21605" w:rsidP="00E21605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</w:p>
    <w:p w:rsidR="00E74777" w:rsidRPr="00E21605" w:rsidRDefault="00E74777" w:rsidP="00E21605">
      <w:pPr>
        <w:pBdr>
          <w:bottom w:val="single" w:sz="4" w:space="1" w:color="auto"/>
        </w:pBdr>
        <w:rPr>
          <w:rFonts w:asciiTheme="minorHAnsi" w:hAnsiTheme="minorHAnsi" w:cs="Arial"/>
          <w:b/>
          <w:bCs/>
          <w:iCs/>
        </w:rPr>
      </w:pPr>
      <w:r w:rsidRPr="00E21605">
        <w:rPr>
          <w:rFonts w:asciiTheme="minorHAnsi" w:hAnsiTheme="minorHAnsi"/>
          <w:b/>
        </w:rPr>
        <w:t xml:space="preserve">Article </w:t>
      </w:r>
      <w:r w:rsidR="00554938" w:rsidRPr="00E21605">
        <w:rPr>
          <w:rFonts w:asciiTheme="minorHAnsi" w:hAnsiTheme="minorHAnsi"/>
          <w:b/>
        </w:rPr>
        <w:t>4</w:t>
      </w:r>
      <w:r w:rsidRPr="00E21605">
        <w:rPr>
          <w:rFonts w:asciiTheme="minorHAnsi" w:hAnsiTheme="minorHAnsi"/>
          <w:b/>
        </w:rPr>
        <w:t> : Engagements</w:t>
      </w:r>
      <w:r w:rsidR="00531163">
        <w:rPr>
          <w:rFonts w:asciiTheme="minorHAnsi" w:hAnsiTheme="minorHAnsi"/>
          <w:b/>
        </w:rPr>
        <w:t xml:space="preserve"> </w:t>
      </w:r>
      <w:r w:rsidR="00E21605">
        <w:rPr>
          <w:rFonts w:asciiTheme="minorHAnsi" w:hAnsiTheme="minorHAnsi"/>
          <w:b/>
        </w:rPr>
        <w:t xml:space="preserve">de la </w:t>
      </w:r>
      <w:r w:rsidR="00E0087F">
        <w:rPr>
          <w:rFonts w:asciiTheme="minorHAnsi" w:hAnsiTheme="minorHAnsi"/>
          <w:b/>
        </w:rPr>
        <w:t>commune d’Aussac-Vadalle</w:t>
      </w:r>
    </w:p>
    <w:p w:rsidR="00E21605" w:rsidRDefault="00E21605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554938" w:rsidRDefault="00817DE3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En contrepartie</w:t>
      </w:r>
      <w:r w:rsidR="000545E5">
        <w:rPr>
          <w:rFonts w:asciiTheme="minorHAnsi" w:hAnsiTheme="minorHAnsi"/>
        </w:rPr>
        <w:t>,</w:t>
      </w:r>
      <w:r w:rsidR="00E0087F">
        <w:rPr>
          <w:rFonts w:asciiTheme="minorHAnsi" w:hAnsiTheme="minorHAnsi"/>
        </w:rPr>
        <w:t xml:space="preserve"> le bénéficiaire, </w:t>
      </w:r>
      <w:r w:rsidR="000545E5" w:rsidRPr="007D2F6F">
        <w:rPr>
          <w:rFonts w:asciiTheme="minorHAnsi" w:hAnsiTheme="minorHAnsi"/>
        </w:rPr>
        <w:t>r</w:t>
      </w:r>
      <w:r w:rsidR="00554938" w:rsidRPr="007D2F6F">
        <w:rPr>
          <w:rFonts w:asciiTheme="minorHAnsi" w:hAnsiTheme="minorHAnsi"/>
        </w:rPr>
        <w:t xml:space="preserve">eprésenté par </w:t>
      </w:r>
      <w:r w:rsidR="000545E5" w:rsidRPr="007D2F6F">
        <w:rPr>
          <w:rFonts w:asciiTheme="minorHAnsi" w:hAnsiTheme="minorHAnsi"/>
        </w:rPr>
        <w:t>M</w:t>
      </w:r>
      <w:r w:rsidR="00B560E3">
        <w:rPr>
          <w:rFonts w:asciiTheme="minorHAnsi" w:hAnsiTheme="minorHAnsi"/>
        </w:rPr>
        <w:t>. Gérard LIOT</w:t>
      </w:r>
      <w:r w:rsidR="000545E5" w:rsidRPr="007D2F6F">
        <w:rPr>
          <w:rFonts w:asciiTheme="minorHAnsi" w:hAnsiTheme="minorHAnsi"/>
        </w:rPr>
        <w:t xml:space="preserve"> e</w:t>
      </w:r>
      <w:r w:rsidR="00554938" w:rsidRPr="007D2F6F">
        <w:rPr>
          <w:rFonts w:asciiTheme="minorHAnsi" w:hAnsiTheme="minorHAnsi"/>
        </w:rPr>
        <w:t xml:space="preserve">n sa qualité de </w:t>
      </w:r>
      <w:bookmarkStart w:id="3" w:name="_Hlk15034304"/>
      <w:r w:rsidR="00B560E3">
        <w:rPr>
          <w:rFonts w:asciiTheme="minorHAnsi" w:hAnsiTheme="minorHAnsi"/>
        </w:rPr>
        <w:t>Maire,</w:t>
      </w:r>
    </w:p>
    <w:p w:rsidR="00E0087F" w:rsidRDefault="00E0087F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E0087F" w:rsidRPr="007D2F6F" w:rsidRDefault="00E0087F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0545E5" w:rsidRPr="007D2F6F" w:rsidRDefault="000545E5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0545E5" w:rsidRPr="007D2F6F" w:rsidRDefault="000545E5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bookmarkStart w:id="4" w:name="_Hlk59116187"/>
      <w:r w:rsidRPr="007D2F6F">
        <w:rPr>
          <w:rFonts w:asciiTheme="minorHAnsi" w:hAnsiTheme="minorHAnsi"/>
        </w:rPr>
        <w:t>Pour l</w:t>
      </w:r>
      <w:r w:rsidR="00080996">
        <w:rPr>
          <w:rFonts w:asciiTheme="minorHAnsi" w:hAnsiTheme="minorHAnsi"/>
        </w:rPr>
        <w:t>a</w:t>
      </w:r>
      <w:r w:rsidRPr="007D2F6F">
        <w:rPr>
          <w:rFonts w:asciiTheme="minorHAnsi" w:hAnsiTheme="minorHAnsi"/>
        </w:rPr>
        <w:t xml:space="preserve"> parcelle suivante : </w:t>
      </w:r>
    </w:p>
    <w:tbl>
      <w:tblPr>
        <w:tblStyle w:val="Grilledutableau"/>
        <w:tblW w:w="0" w:type="auto"/>
        <w:tblLook w:val="04A0"/>
      </w:tblPr>
      <w:tblGrid>
        <w:gridCol w:w="3212"/>
        <w:gridCol w:w="3212"/>
        <w:gridCol w:w="3213"/>
      </w:tblGrid>
      <w:tr w:rsidR="000545E5" w:rsidRPr="000545E5" w:rsidTr="000545E5">
        <w:tc>
          <w:tcPr>
            <w:tcW w:w="3212" w:type="dxa"/>
          </w:tcPr>
          <w:p w:rsidR="000545E5" w:rsidRPr="007D2F6F" w:rsidRDefault="00D00AC1" w:rsidP="000545E5">
            <w:pPr>
              <w:pStyle w:val="Texte"/>
              <w:spacing w:before="0" w:line="259" w:lineRule="auto"/>
              <w:ind w:lef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7D2F6F">
              <w:rPr>
                <w:rFonts w:asciiTheme="minorHAnsi" w:hAnsiTheme="minorHAnsi"/>
                <w:b/>
                <w:sz w:val="20"/>
              </w:rPr>
              <w:t>Section</w:t>
            </w:r>
            <w:r w:rsidR="00E21605" w:rsidRPr="007D2F6F">
              <w:rPr>
                <w:rFonts w:asciiTheme="minorHAnsi" w:hAnsiTheme="minorHAnsi"/>
                <w:b/>
                <w:sz w:val="20"/>
              </w:rPr>
              <w:t xml:space="preserve"> cadastrale</w:t>
            </w:r>
          </w:p>
        </w:tc>
        <w:tc>
          <w:tcPr>
            <w:tcW w:w="3212" w:type="dxa"/>
          </w:tcPr>
          <w:p w:rsidR="000545E5" w:rsidRPr="007D2F6F" w:rsidRDefault="00E21605" w:rsidP="000545E5">
            <w:pPr>
              <w:pStyle w:val="Texte"/>
              <w:spacing w:before="0" w:line="259" w:lineRule="auto"/>
              <w:ind w:lef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7D2F6F">
              <w:rPr>
                <w:rFonts w:asciiTheme="minorHAnsi" w:hAnsiTheme="minorHAnsi"/>
                <w:b/>
                <w:sz w:val="20"/>
              </w:rPr>
              <w:t>Numéro de parcelle</w:t>
            </w:r>
          </w:p>
        </w:tc>
        <w:tc>
          <w:tcPr>
            <w:tcW w:w="3213" w:type="dxa"/>
          </w:tcPr>
          <w:p w:rsidR="000545E5" w:rsidRPr="007D2F6F" w:rsidRDefault="000545E5" w:rsidP="000545E5">
            <w:pPr>
              <w:pStyle w:val="Texte"/>
              <w:spacing w:before="0" w:line="259" w:lineRule="auto"/>
              <w:ind w:left="0" w:firstLine="0"/>
              <w:jc w:val="center"/>
              <w:rPr>
                <w:rFonts w:asciiTheme="minorHAnsi" w:hAnsiTheme="minorHAnsi"/>
                <w:b/>
                <w:sz w:val="20"/>
              </w:rPr>
            </w:pPr>
            <w:r w:rsidRPr="007D2F6F">
              <w:rPr>
                <w:rFonts w:asciiTheme="minorHAnsi" w:hAnsiTheme="minorHAnsi"/>
                <w:b/>
                <w:sz w:val="20"/>
              </w:rPr>
              <w:t>Commune de</w:t>
            </w:r>
          </w:p>
        </w:tc>
      </w:tr>
      <w:tr w:rsidR="000545E5" w:rsidTr="000545E5">
        <w:tc>
          <w:tcPr>
            <w:tcW w:w="3212" w:type="dxa"/>
          </w:tcPr>
          <w:p w:rsidR="000545E5" w:rsidRPr="004E3D43" w:rsidRDefault="00080996" w:rsidP="009F7EB8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E</w:t>
            </w:r>
          </w:p>
        </w:tc>
        <w:tc>
          <w:tcPr>
            <w:tcW w:w="3212" w:type="dxa"/>
          </w:tcPr>
          <w:p w:rsidR="000545E5" w:rsidRPr="004E3D43" w:rsidRDefault="009F7EB8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1021</w:t>
            </w:r>
          </w:p>
        </w:tc>
        <w:tc>
          <w:tcPr>
            <w:tcW w:w="3213" w:type="dxa"/>
          </w:tcPr>
          <w:p w:rsidR="000545E5" w:rsidRPr="004E3D43" w:rsidRDefault="009F7EB8" w:rsidP="000545E5">
            <w:pPr>
              <w:pStyle w:val="Texte"/>
              <w:spacing w:before="0" w:line="259" w:lineRule="auto"/>
              <w:ind w:left="0" w:firstLine="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Aussac-Vadalle</w:t>
            </w:r>
          </w:p>
        </w:tc>
      </w:tr>
      <w:bookmarkEnd w:id="4"/>
    </w:tbl>
    <w:p w:rsidR="000545E5" w:rsidRDefault="000545E5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</w:p>
    <w:p w:rsidR="00E74777" w:rsidRPr="000545E5" w:rsidRDefault="009510E8" w:rsidP="000545E5">
      <w:pPr>
        <w:pStyle w:val="Texte"/>
        <w:spacing w:before="0" w:line="259" w:lineRule="auto"/>
        <w:ind w:left="0" w:firstLine="0"/>
        <w:rPr>
          <w:rFonts w:asciiTheme="minorHAnsi" w:hAnsiTheme="minorHAnsi"/>
          <w:b/>
        </w:rPr>
      </w:pPr>
      <w:bookmarkStart w:id="5" w:name="_Hlk59116210"/>
      <w:bookmarkEnd w:id="3"/>
      <w:r w:rsidRPr="000545E5">
        <w:rPr>
          <w:rFonts w:asciiTheme="minorHAnsi" w:hAnsiTheme="minorHAnsi"/>
        </w:rPr>
        <w:t>S’engage</w:t>
      </w:r>
      <w:r w:rsidR="00E74777" w:rsidRPr="000545E5">
        <w:rPr>
          <w:rFonts w:asciiTheme="minorHAnsi" w:hAnsiTheme="minorHAnsi"/>
        </w:rPr>
        <w:t xml:space="preserve"> à : </w:t>
      </w:r>
    </w:p>
    <w:p w:rsidR="003D2995" w:rsidRPr="000545E5" w:rsidRDefault="0080776C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Mettre en place l’aménagement</w:t>
      </w:r>
      <w:r w:rsidR="00C6747C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le plus adapté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à l’endroit prévu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A4097B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d’un commun accord 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avec</w:t>
      </w:r>
      <w:r w:rsidR="00A4097B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l’accompagnant technique 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et pour les quantités prévues ;</w:t>
      </w:r>
    </w:p>
    <w:p w:rsidR="00223953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ntretenir, par une bonne gestion, </w:t>
      </w:r>
      <w:r w:rsidR="00223953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l’aménagement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ainsi réalisé ;</w:t>
      </w:r>
    </w:p>
    <w:p w:rsidR="0080776C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P</w:t>
      </w:r>
      <w:r w:rsidR="0080776C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articiper financièrement à hauteur de 40% plus la TVA de 10% du montant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du coût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des </w:t>
      </w:r>
      <w:r w:rsidR="00757EBE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semences, </w:t>
      </w:r>
      <w:r w:rsidR="005549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arbres fruitiers</w:t>
      </w:r>
      <w:r w:rsidR="00757EBE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 jeunes plants pour haies et paillages végétaux</w:t>
      </w:r>
      <w:r w:rsidR="005549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.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80776C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Toute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autre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dépense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concernant </w:t>
      </w:r>
      <w:r w:rsid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les </w:t>
      </w:r>
      <w:r w:rsidR="0055493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travaux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n’entrant pas dans le cadre de la présente convention </w:t>
      </w:r>
      <w:r w:rsidR="0055493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ser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ont à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 charge 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d</w:t>
      </w:r>
      <w:r w:rsidR="00873386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 la collectivité</w:t>
      </w:r>
      <w:r w:rsidR="009510E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;</w:t>
      </w:r>
    </w:p>
    <w:p w:rsidR="00757EBE" w:rsidRPr="000545E5" w:rsidRDefault="00757EBE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ab/>
      </w:r>
      <w:r w:rsidR="00A4097B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P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articiper financièrement à hauteur de 40% plus la TVA de 20% du montant du coût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E13865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des achats 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des tuteurs, attaches et protections gibiers pour les haies et arbres fruitiers. 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Toute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autre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dépense</w:t>
      </w:r>
      <w:r w:rsidR="00226827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concernant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les 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travaux 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n’entrant pas dans le cadre de la présente convention seront 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à 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 charge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</w:t>
      </w:r>
      <w:r w:rsidR="00873386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 la collectivité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; </w:t>
      </w:r>
    </w:p>
    <w:p w:rsidR="00D53798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R</w:t>
      </w:r>
      <w:r w:rsidR="00D5379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égler les sommes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d</w:t>
      </w:r>
      <w:r w:rsidR="007D2F6F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u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es</w:t>
      </w:r>
      <w:r w:rsidR="00D5379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au PETR 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sur présentation du/des</w:t>
      </w:r>
      <w:r w:rsidR="00D5379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factur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e(s)</w:t>
      </w:r>
      <w:r w:rsidR="00D53798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 ;</w:t>
      </w:r>
    </w:p>
    <w:p w:rsidR="00612D72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aisser les organismes financeurs et techniques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accé</w:t>
      </w:r>
      <w:r w:rsidR="00E1386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der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à c</w:t>
      </w:r>
      <w:r w:rsidR="00612D72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es aménagements pour un </w:t>
      </w:r>
      <w:r w:rsidR="00612D7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contrôle ou une valorisation </w:t>
      </w:r>
      <w:r w:rsidR="00DC08B4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ultérieure</w:t>
      </w:r>
      <w:r w:rsidR="00DC08B4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(photos, vidéos…) ;</w:t>
      </w:r>
    </w:p>
    <w:p w:rsidR="002368F2" w:rsidRPr="000545E5" w:rsidRDefault="00A4097B" w:rsidP="000732A6">
      <w:pPr>
        <w:pStyle w:val="T1"/>
        <w:numPr>
          <w:ilvl w:val="0"/>
          <w:numId w:val="2"/>
        </w:numPr>
        <w:pBdr>
          <w:bottom w:val="none" w:sz="0" w:space="0" w:color="auto"/>
        </w:pBdr>
        <w:spacing w:before="0" w:after="0" w:line="259" w:lineRule="auto"/>
        <w:ind w:left="426" w:hanging="426"/>
        <w:rPr>
          <w:rFonts w:asciiTheme="minorHAnsi" w:hAnsiTheme="minorHAnsi" w:cs="Verdana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M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aintenir les aménagements arborés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pendant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une durée minimum de </w:t>
      </w:r>
      <w:r w:rsidR="008B69C1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2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0 ans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et </w:t>
      </w:r>
      <w:bookmarkStart w:id="6" w:name="_Hlk887948"/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les bandes</w:t>
      </w:r>
      <w:r w:rsidR="007D2F6F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, pieds de mur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et jachères mellifères 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pendant une</w:t>
      </w:r>
      <w:r w:rsidR="002368F2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durée minimum de 3 ans.</w:t>
      </w:r>
    </w:p>
    <w:bookmarkEnd w:id="5"/>
    <w:bookmarkEnd w:id="6"/>
    <w:p w:rsidR="00330C9A" w:rsidRPr="000545E5" w:rsidRDefault="00330C9A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330C9A" w:rsidRPr="00D55C93" w:rsidRDefault="006837EA" w:rsidP="00D55C93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  <w:i/>
        </w:rPr>
      </w:pPr>
      <w:bookmarkStart w:id="7" w:name="_Hlk59116261"/>
      <w:r w:rsidRPr="00D55C93">
        <w:rPr>
          <w:rFonts w:asciiTheme="minorHAnsi" w:hAnsiTheme="minorHAnsi" w:cstheme="minorHAnsi"/>
          <w:b/>
          <w:bCs/>
        </w:rPr>
        <w:t>A</w:t>
      </w:r>
      <w:r w:rsidR="00330C9A" w:rsidRPr="00D55C93">
        <w:rPr>
          <w:rFonts w:asciiTheme="minorHAnsi" w:hAnsiTheme="minorHAnsi" w:cstheme="minorHAnsi"/>
          <w:b/>
          <w:bCs/>
        </w:rPr>
        <w:t xml:space="preserve">rticle </w:t>
      </w:r>
      <w:r w:rsidR="00554938" w:rsidRPr="00D55C93">
        <w:rPr>
          <w:rFonts w:asciiTheme="minorHAnsi" w:hAnsiTheme="minorHAnsi" w:cstheme="minorHAnsi"/>
          <w:b/>
          <w:bCs/>
        </w:rPr>
        <w:t>5</w:t>
      </w:r>
      <w:r w:rsidR="00330C9A" w:rsidRPr="00D55C93">
        <w:rPr>
          <w:rFonts w:asciiTheme="minorHAnsi" w:hAnsiTheme="minorHAnsi" w:cstheme="minorHAnsi"/>
          <w:b/>
          <w:bCs/>
        </w:rPr>
        <w:t xml:space="preserve">: Documents </w:t>
      </w:r>
      <w:r w:rsidR="000545E5" w:rsidRPr="00D55C93">
        <w:rPr>
          <w:rFonts w:asciiTheme="minorHAnsi" w:hAnsiTheme="minorHAnsi" w:cstheme="minorHAnsi"/>
          <w:b/>
          <w:bCs/>
        </w:rPr>
        <w:t>à fournir</w:t>
      </w:r>
    </w:p>
    <w:p w:rsidR="00D55C93" w:rsidRDefault="00D55C93" w:rsidP="00D55C93">
      <w:pPr>
        <w:pStyle w:val="T1"/>
        <w:pBdr>
          <w:bottom w:val="none" w:sz="0" w:space="0" w:color="auto"/>
        </w:pBdr>
        <w:spacing w:before="0" w:after="0" w:line="120" w:lineRule="auto"/>
        <w:rPr>
          <w:rFonts w:asciiTheme="minorHAnsi" w:hAnsiTheme="minorHAnsi"/>
        </w:rPr>
      </w:pPr>
    </w:p>
    <w:p w:rsidR="00B247EA" w:rsidRPr="000545E5" w:rsidRDefault="009510E8" w:rsidP="000545E5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Liste de</w:t>
      </w:r>
      <w:r w:rsidR="00330C9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s documents 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à fournir </w:t>
      </w:r>
      <w:r w:rsidR="00330C9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nécessaires pour la mise en place de l’aménagement :</w:t>
      </w:r>
    </w:p>
    <w:p w:rsidR="00532211" w:rsidRPr="000545E5" w:rsidRDefault="000545E5" w:rsidP="000732A6">
      <w:pPr>
        <w:pStyle w:val="T1"/>
        <w:numPr>
          <w:ilvl w:val="0"/>
          <w:numId w:val="5"/>
        </w:numPr>
        <w:pBdr>
          <w:bottom w:val="none" w:sz="0" w:space="0" w:color="auto"/>
        </w:pBdr>
        <w:spacing w:before="0" w:after="0" w:line="259" w:lineRule="auto"/>
        <w:ind w:left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La fiche descriptive</w:t>
      </w:r>
      <w:r w:rsidR="00531163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</w:t>
      </w:r>
      <w:r w:rsidR="00330C9A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complétée</w:t>
      </w:r>
      <w:r w:rsidR="00330C9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avec les quantités demandées</w:t>
      </w:r>
      <w:r w:rsidR="00BF402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faisant apparaître le restant à charge pour </w:t>
      </w:r>
      <w:r w:rsidR="00873386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« la collectivité » et</w:t>
      </w:r>
      <w:r w:rsidR="00873386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signée d</w:t>
      </w:r>
      <w:r w:rsidR="00873386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e son représentant (</w:t>
      </w:r>
      <w:r w:rsidR="00BF402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annex</w:t>
      </w:r>
      <w:r w:rsidR="003D13E3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e </w:t>
      </w:r>
      <w:r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n°</w:t>
      </w:r>
      <w:r w:rsidR="00BF402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1)</w:t>
      </w:r>
    </w:p>
    <w:p w:rsidR="00E66D31" w:rsidRPr="000545E5" w:rsidRDefault="00330C9A" w:rsidP="000732A6">
      <w:pPr>
        <w:pStyle w:val="T1"/>
        <w:numPr>
          <w:ilvl w:val="0"/>
          <w:numId w:val="5"/>
        </w:numPr>
        <w:pBdr>
          <w:bottom w:val="none" w:sz="0" w:space="0" w:color="auto"/>
        </w:pBdr>
        <w:spacing w:before="0" w:after="0" w:line="259" w:lineRule="auto"/>
        <w:ind w:left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Le plan de localisation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des aménagements</w:t>
      </w:r>
      <w:r w:rsidR="00F26FB3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</w:t>
      </w:r>
    </w:p>
    <w:p w:rsidR="000545E5" w:rsidRDefault="00330C9A" w:rsidP="000732A6">
      <w:pPr>
        <w:pStyle w:val="T1"/>
        <w:numPr>
          <w:ilvl w:val="0"/>
          <w:numId w:val="5"/>
        </w:numPr>
        <w:pBdr>
          <w:bottom w:val="none" w:sz="0" w:space="0" w:color="auto"/>
        </w:pBdr>
        <w:spacing w:before="0" w:after="0" w:line="259" w:lineRule="auto"/>
        <w:ind w:left="426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Le</w:t>
      </w:r>
      <w:r w:rsidR="000545E5"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Cs w:val="0"/>
          <w:i w:val="0"/>
          <w:iCs w:val="0"/>
          <w:sz w:val="24"/>
          <w:szCs w:val="24"/>
        </w:rPr>
        <w:t xml:space="preserve"> devis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 :</w:t>
      </w:r>
    </w:p>
    <w:p w:rsidR="000545E5" w:rsidRDefault="00330C9A" w:rsidP="000732A6">
      <w:pPr>
        <w:pStyle w:val="T1"/>
        <w:numPr>
          <w:ilvl w:val="0"/>
          <w:numId w:val="6"/>
        </w:numPr>
        <w:pBdr>
          <w:bottom w:val="none" w:sz="0" w:space="0" w:color="auto"/>
        </w:pBdr>
        <w:spacing w:before="0" w:after="0" w:line="259" w:lineRule="auto"/>
        <w:ind w:left="709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du / des </w:t>
      </w:r>
      <w:r w:rsidR="0055493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semenciers</w:t>
      </w:r>
      <w:r w:rsidR="00B247EA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</w:t>
      </w:r>
    </w:p>
    <w:p w:rsidR="000545E5" w:rsidRDefault="004E122B" w:rsidP="000732A6">
      <w:pPr>
        <w:pStyle w:val="T1"/>
        <w:numPr>
          <w:ilvl w:val="0"/>
          <w:numId w:val="6"/>
        </w:numPr>
        <w:pBdr>
          <w:bottom w:val="none" w:sz="0" w:space="0" w:color="auto"/>
        </w:pBdr>
        <w:spacing w:before="0" w:after="0" w:line="259" w:lineRule="auto"/>
        <w:ind w:left="709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des 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pépiniéristes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pour les végétaux (</w:t>
      </w:r>
      <w:r w:rsidR="004B799B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arbres </w:t>
      </w:r>
      <w:r w:rsidR="00757EBE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fruitiers…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)</w:t>
      </w:r>
      <w:r w:rsidR="001B0CC0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suivant le type souhaité (</w:t>
      </w:r>
      <w:r w:rsidR="009510E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scion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</w:t>
      </w:r>
      <w:r w:rsidR="009510E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 ½</w:t>
      </w:r>
      <w:r w:rsidR="001B0CC0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tige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 jeune</w:t>
      </w:r>
      <w:r w:rsidR="009510E8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s</w:t>
      </w:r>
      <w:r w:rsidR="00531163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 </w:t>
      </w:r>
      <w:r w:rsidR="00F73857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p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lants</w:t>
      </w:r>
      <w:r w:rsidR="00F73857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…</w:t>
      </w:r>
      <w:r w:rsidR="001B0CC0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)</w:t>
      </w:r>
      <w:r w:rsidR="00883C67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 xml:space="preserve">, </w:t>
      </w:r>
    </w:p>
    <w:p w:rsidR="003410D5" w:rsidRPr="000545E5" w:rsidRDefault="003410D5" w:rsidP="000732A6">
      <w:pPr>
        <w:pStyle w:val="T1"/>
        <w:numPr>
          <w:ilvl w:val="0"/>
          <w:numId w:val="6"/>
        </w:numPr>
        <w:pBdr>
          <w:bottom w:val="none" w:sz="0" w:space="0" w:color="auto"/>
        </w:pBdr>
        <w:spacing w:before="0" w:after="0" w:line="259" w:lineRule="auto"/>
        <w:ind w:left="709"/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</w:pP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des matériaux (tuteurs, protections gibiers, attaches, paillage</w:t>
      </w:r>
      <w:r w:rsid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…</w:t>
      </w:r>
      <w:r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)</w:t>
      </w:r>
      <w:r w:rsidR="007811A0" w:rsidRPr="000545E5">
        <w:rPr>
          <w:rFonts w:asciiTheme="minorHAnsi" w:hAnsiTheme="minorHAnsi" w:cs="Verdana"/>
          <w:b w:val="0"/>
          <w:bCs w:val="0"/>
          <w:i w:val="0"/>
          <w:iCs w:val="0"/>
          <w:sz w:val="24"/>
          <w:szCs w:val="24"/>
        </w:rPr>
        <w:t>,</w:t>
      </w:r>
    </w:p>
    <w:bookmarkEnd w:id="7"/>
    <w:p w:rsidR="00B560E3" w:rsidRPr="000545E5" w:rsidRDefault="00B560E3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DE5DBD" w:rsidRPr="00D55C93" w:rsidRDefault="000606DA" w:rsidP="00D55C93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bCs/>
          <w:i/>
        </w:rPr>
      </w:pPr>
      <w:r w:rsidRPr="00D55C93">
        <w:rPr>
          <w:rFonts w:asciiTheme="minorHAnsi" w:hAnsiTheme="minorHAnsi" w:cstheme="minorHAnsi"/>
          <w:b/>
          <w:bCs/>
        </w:rPr>
        <w:t xml:space="preserve">Article </w:t>
      </w:r>
      <w:r w:rsidR="00E73DC8" w:rsidRPr="00D55C93">
        <w:rPr>
          <w:rFonts w:asciiTheme="minorHAnsi" w:hAnsiTheme="minorHAnsi" w:cstheme="minorHAnsi"/>
          <w:b/>
          <w:bCs/>
        </w:rPr>
        <w:t>6 :</w:t>
      </w:r>
      <w:r w:rsidR="001B7BD6" w:rsidRPr="00D55C93">
        <w:rPr>
          <w:rFonts w:asciiTheme="minorHAnsi" w:hAnsiTheme="minorHAnsi" w:cstheme="minorHAnsi"/>
          <w:b/>
          <w:bCs/>
        </w:rPr>
        <w:t xml:space="preserve"> Modalités financières</w:t>
      </w:r>
    </w:p>
    <w:p w:rsidR="00D55C93" w:rsidRDefault="00D55C93" w:rsidP="00D55C93">
      <w:pPr>
        <w:pStyle w:val="11"/>
        <w:spacing w:before="0" w:line="120" w:lineRule="auto"/>
        <w:ind w:left="0"/>
        <w:jc w:val="both"/>
        <w:rPr>
          <w:rFonts w:asciiTheme="minorHAnsi" w:hAnsiTheme="minorHAnsi"/>
        </w:rPr>
      </w:pPr>
    </w:p>
    <w:p w:rsidR="001B7BD6" w:rsidRPr="000545E5" w:rsidRDefault="00F34C0F" w:rsidP="000545E5">
      <w:pPr>
        <w:pStyle w:val="11"/>
        <w:spacing w:before="0" w:after="120" w:line="259" w:lineRule="auto"/>
        <w:ind w:left="0"/>
        <w:jc w:val="both"/>
        <w:rPr>
          <w:rFonts w:asciiTheme="minorHAnsi" w:hAnsiTheme="minorHAnsi"/>
          <w:color w:val="C00000"/>
        </w:rPr>
      </w:pPr>
      <w:r w:rsidRPr="000545E5">
        <w:rPr>
          <w:rFonts w:asciiTheme="minorHAnsi" w:hAnsiTheme="minorHAnsi"/>
        </w:rPr>
        <w:t>6</w:t>
      </w:r>
      <w:r w:rsidR="00BF580E" w:rsidRPr="000545E5">
        <w:rPr>
          <w:rFonts w:asciiTheme="minorHAnsi" w:hAnsiTheme="minorHAnsi"/>
        </w:rPr>
        <w:t>.1</w:t>
      </w:r>
      <w:r w:rsidR="00531163">
        <w:rPr>
          <w:rFonts w:asciiTheme="minorHAnsi" w:hAnsiTheme="minorHAnsi"/>
        </w:rPr>
        <w:t xml:space="preserve"> </w:t>
      </w:r>
      <w:r w:rsidR="000545E5" w:rsidRPr="000545E5">
        <w:rPr>
          <w:rFonts w:asciiTheme="minorHAnsi" w:hAnsiTheme="minorHAnsi"/>
        </w:rPr>
        <w:t>Financements</w:t>
      </w:r>
    </w:p>
    <w:p w:rsidR="0079345A" w:rsidRPr="00D55C93" w:rsidRDefault="00C86C28" w:rsidP="00D55C93">
      <w:pPr>
        <w:pStyle w:val="Sansinterligne"/>
        <w:jc w:val="both"/>
        <w:rPr>
          <w:rFonts w:asciiTheme="minorHAnsi" w:hAnsiTheme="minorHAnsi" w:cstheme="minorHAnsi"/>
        </w:rPr>
      </w:pPr>
      <w:bookmarkStart w:id="8" w:name="_Hlk59116298"/>
      <w:bookmarkStart w:id="9" w:name="_Hlk22050134"/>
      <w:r w:rsidRPr="00D55C93">
        <w:rPr>
          <w:rFonts w:asciiTheme="minorHAnsi" w:hAnsiTheme="minorHAnsi" w:cstheme="minorHAnsi"/>
        </w:rPr>
        <w:t xml:space="preserve">Les </w:t>
      </w:r>
      <w:r w:rsidR="00EF5A7E" w:rsidRPr="00D55C93">
        <w:rPr>
          <w:rFonts w:asciiTheme="minorHAnsi" w:hAnsiTheme="minorHAnsi" w:cstheme="minorHAnsi"/>
        </w:rPr>
        <w:t xml:space="preserve">semences des </w:t>
      </w:r>
      <w:r w:rsidR="001765D9" w:rsidRPr="00D55C93">
        <w:rPr>
          <w:rFonts w:asciiTheme="minorHAnsi" w:hAnsiTheme="minorHAnsi" w:cstheme="minorHAnsi"/>
        </w:rPr>
        <w:t>bandes</w:t>
      </w:r>
      <w:r w:rsidR="000F5C55" w:rsidRPr="00D55C93">
        <w:rPr>
          <w:rFonts w:asciiTheme="minorHAnsi" w:hAnsiTheme="minorHAnsi" w:cstheme="minorHAnsi"/>
        </w:rPr>
        <w:t>, pieds de mur</w:t>
      </w:r>
      <w:r w:rsidR="001765D9" w:rsidRPr="00D55C93">
        <w:rPr>
          <w:rFonts w:asciiTheme="minorHAnsi" w:hAnsiTheme="minorHAnsi" w:cstheme="minorHAnsi"/>
        </w:rPr>
        <w:t xml:space="preserve"> et </w:t>
      </w:r>
      <w:r w:rsidRPr="00D55C93">
        <w:rPr>
          <w:rFonts w:asciiTheme="minorHAnsi" w:hAnsiTheme="minorHAnsi" w:cstheme="minorHAnsi"/>
        </w:rPr>
        <w:t>jachères mellifère</w:t>
      </w:r>
      <w:r w:rsidR="0079345A" w:rsidRPr="00D55C93">
        <w:rPr>
          <w:rFonts w:asciiTheme="minorHAnsi" w:hAnsiTheme="minorHAnsi" w:cstheme="minorHAnsi"/>
        </w:rPr>
        <w:t xml:space="preserve">s, </w:t>
      </w:r>
      <w:r w:rsidR="008A044E" w:rsidRPr="00D55C93">
        <w:rPr>
          <w:rFonts w:asciiTheme="minorHAnsi" w:hAnsiTheme="minorHAnsi" w:cstheme="minorHAnsi"/>
        </w:rPr>
        <w:t xml:space="preserve">les </w:t>
      </w:r>
      <w:r w:rsidR="0079345A" w:rsidRPr="00D55C93">
        <w:rPr>
          <w:rFonts w:asciiTheme="minorHAnsi" w:hAnsiTheme="minorHAnsi" w:cstheme="minorHAnsi"/>
        </w:rPr>
        <w:t>arbres fruitiers</w:t>
      </w:r>
      <w:r w:rsidR="001F585D" w:rsidRPr="00D55C93">
        <w:rPr>
          <w:rFonts w:asciiTheme="minorHAnsi" w:hAnsiTheme="minorHAnsi" w:cstheme="minorHAnsi"/>
        </w:rPr>
        <w:t>, les petits fruits et</w:t>
      </w:r>
      <w:r w:rsidR="00531163">
        <w:rPr>
          <w:rFonts w:asciiTheme="minorHAnsi" w:hAnsiTheme="minorHAnsi" w:cstheme="minorHAnsi"/>
        </w:rPr>
        <w:t xml:space="preserve"> </w:t>
      </w:r>
      <w:r w:rsidR="008A044E" w:rsidRPr="00D55C93">
        <w:rPr>
          <w:rFonts w:asciiTheme="minorHAnsi" w:hAnsiTheme="minorHAnsi" w:cstheme="minorHAnsi"/>
        </w:rPr>
        <w:t xml:space="preserve">les </w:t>
      </w:r>
      <w:r w:rsidR="004E122B" w:rsidRPr="00D55C93">
        <w:rPr>
          <w:rFonts w:asciiTheme="minorHAnsi" w:hAnsiTheme="minorHAnsi" w:cstheme="minorHAnsi"/>
        </w:rPr>
        <w:t xml:space="preserve">végétaux pour </w:t>
      </w:r>
      <w:r w:rsidR="001F585D" w:rsidRPr="00D55C93">
        <w:rPr>
          <w:rFonts w:asciiTheme="minorHAnsi" w:hAnsiTheme="minorHAnsi" w:cstheme="minorHAnsi"/>
        </w:rPr>
        <w:t xml:space="preserve">les </w:t>
      </w:r>
      <w:r w:rsidR="00EF5A7E" w:rsidRPr="00D55C93">
        <w:rPr>
          <w:rFonts w:asciiTheme="minorHAnsi" w:hAnsiTheme="minorHAnsi" w:cstheme="minorHAnsi"/>
        </w:rPr>
        <w:t xml:space="preserve">haies ainsi que les matériaux (tuteurs, attaches, protections gibiers, paillages </w:t>
      </w:r>
      <w:r w:rsidR="00123632" w:rsidRPr="00D55C93">
        <w:rPr>
          <w:rFonts w:asciiTheme="minorHAnsi" w:hAnsiTheme="minorHAnsi" w:cstheme="minorHAnsi"/>
        </w:rPr>
        <w:t>végétaux) seront</w:t>
      </w:r>
      <w:r w:rsidR="00187E00" w:rsidRPr="00D55C93">
        <w:rPr>
          <w:rFonts w:asciiTheme="minorHAnsi" w:hAnsiTheme="minorHAnsi" w:cstheme="minorHAnsi"/>
        </w:rPr>
        <w:t xml:space="preserve"> financé</w:t>
      </w:r>
      <w:r w:rsidRPr="00D55C93">
        <w:rPr>
          <w:rFonts w:asciiTheme="minorHAnsi" w:hAnsiTheme="minorHAnsi" w:cstheme="minorHAnsi"/>
        </w:rPr>
        <w:t xml:space="preserve">s à hauteur de 60% des coûts </w:t>
      </w:r>
      <w:r w:rsidR="000545E5" w:rsidRPr="00D55C93">
        <w:rPr>
          <w:rFonts w:asciiTheme="minorHAnsi" w:hAnsiTheme="minorHAnsi" w:cstheme="minorHAnsi"/>
        </w:rPr>
        <w:t xml:space="preserve">HT </w:t>
      </w:r>
      <w:r w:rsidRPr="00D55C93">
        <w:rPr>
          <w:rFonts w:asciiTheme="minorHAnsi" w:hAnsiTheme="minorHAnsi" w:cstheme="minorHAnsi"/>
        </w:rPr>
        <w:t>parla région Nouv</w:t>
      </w:r>
      <w:r w:rsidR="00187E00" w:rsidRPr="00D55C93">
        <w:rPr>
          <w:rFonts w:asciiTheme="minorHAnsi" w:hAnsiTheme="minorHAnsi" w:cstheme="minorHAnsi"/>
        </w:rPr>
        <w:t>elle Aquitaine</w:t>
      </w:r>
      <w:r w:rsidR="008A044E" w:rsidRPr="00D55C93">
        <w:rPr>
          <w:rFonts w:asciiTheme="minorHAnsi" w:hAnsiTheme="minorHAnsi" w:cstheme="minorHAnsi"/>
        </w:rPr>
        <w:t>.</w:t>
      </w:r>
      <w:r w:rsidR="0022595A" w:rsidRPr="00D55C93">
        <w:rPr>
          <w:rFonts w:asciiTheme="minorHAnsi" w:hAnsiTheme="minorHAnsi" w:cstheme="minorHAnsi"/>
        </w:rPr>
        <w:t xml:space="preserve"> L</w:t>
      </w:r>
      <w:r w:rsidR="00187E00" w:rsidRPr="00D55C93">
        <w:rPr>
          <w:rFonts w:asciiTheme="minorHAnsi" w:hAnsiTheme="minorHAnsi" w:cstheme="minorHAnsi"/>
        </w:rPr>
        <w:t xml:space="preserve">e </w:t>
      </w:r>
      <w:r w:rsidR="008A044E" w:rsidRPr="00D55C93">
        <w:rPr>
          <w:rFonts w:asciiTheme="minorHAnsi" w:hAnsiTheme="minorHAnsi" w:cstheme="minorHAnsi"/>
        </w:rPr>
        <w:t xml:space="preserve">PETR du </w:t>
      </w:r>
      <w:r w:rsidR="000545E5" w:rsidRPr="00D55C93">
        <w:rPr>
          <w:rFonts w:asciiTheme="minorHAnsi" w:hAnsiTheme="minorHAnsi" w:cstheme="minorHAnsi"/>
        </w:rPr>
        <w:t>Pays du Ruffé</w:t>
      </w:r>
      <w:r w:rsidRPr="00D55C93">
        <w:rPr>
          <w:rFonts w:asciiTheme="minorHAnsi" w:hAnsiTheme="minorHAnsi" w:cstheme="minorHAnsi"/>
        </w:rPr>
        <w:t xml:space="preserve">cois </w:t>
      </w:r>
      <w:r w:rsidR="000545E5" w:rsidRPr="00D55C93">
        <w:rPr>
          <w:rFonts w:asciiTheme="minorHAnsi" w:hAnsiTheme="minorHAnsi" w:cstheme="minorHAnsi"/>
        </w:rPr>
        <w:t xml:space="preserve">se charge de solliciter ce </w:t>
      </w:r>
      <w:r w:rsidR="009B0EE2" w:rsidRPr="00D55C93">
        <w:rPr>
          <w:rFonts w:asciiTheme="minorHAnsi" w:hAnsiTheme="minorHAnsi" w:cstheme="minorHAnsi"/>
        </w:rPr>
        <w:t>financement</w:t>
      </w:r>
      <w:r w:rsidR="000545E5" w:rsidRPr="00D55C93">
        <w:rPr>
          <w:rFonts w:asciiTheme="minorHAnsi" w:hAnsiTheme="minorHAnsi" w:cstheme="minorHAnsi"/>
        </w:rPr>
        <w:t xml:space="preserve"> pour le compte d</w:t>
      </w:r>
      <w:r w:rsidR="000F5CBF" w:rsidRPr="00D55C93">
        <w:rPr>
          <w:rFonts w:asciiTheme="minorHAnsi" w:hAnsiTheme="minorHAnsi" w:cstheme="minorHAnsi"/>
        </w:rPr>
        <w:t>e la collectivité</w:t>
      </w:r>
      <w:r w:rsidR="000545E5" w:rsidRPr="00D55C93">
        <w:rPr>
          <w:rFonts w:asciiTheme="minorHAnsi" w:hAnsiTheme="minorHAnsi" w:cstheme="minorHAnsi"/>
        </w:rPr>
        <w:t>.</w:t>
      </w:r>
    </w:p>
    <w:bookmarkEnd w:id="8"/>
    <w:p w:rsidR="00D55C93" w:rsidRDefault="00D55C93" w:rsidP="000545E5">
      <w:pPr>
        <w:spacing w:after="120" w:line="259" w:lineRule="auto"/>
        <w:jc w:val="both"/>
        <w:rPr>
          <w:rFonts w:asciiTheme="minorHAnsi" w:hAnsiTheme="minorHAnsi" w:cs="Verdana"/>
        </w:rPr>
      </w:pPr>
    </w:p>
    <w:p w:rsidR="000545E5" w:rsidRDefault="000F5CBF" w:rsidP="00D55C93">
      <w:pPr>
        <w:pStyle w:val="Sansinterligne"/>
        <w:jc w:val="both"/>
        <w:rPr>
          <w:rFonts w:asciiTheme="minorHAnsi" w:hAnsiTheme="minorHAnsi" w:cstheme="minorHAnsi"/>
        </w:rPr>
      </w:pPr>
      <w:r w:rsidRPr="00D55C93">
        <w:rPr>
          <w:rFonts w:asciiTheme="minorHAnsi" w:hAnsiTheme="minorHAnsi" w:cstheme="minorHAnsi"/>
        </w:rPr>
        <w:t>La</w:t>
      </w:r>
      <w:r w:rsidR="00D55C93">
        <w:rPr>
          <w:rFonts w:asciiTheme="minorHAnsi" w:hAnsiTheme="minorHAnsi" w:cstheme="minorHAnsi"/>
        </w:rPr>
        <w:t xml:space="preserve"> commune d’AUSSAC-VADALLE</w:t>
      </w:r>
      <w:r w:rsidR="00531163">
        <w:rPr>
          <w:rFonts w:asciiTheme="minorHAnsi" w:hAnsiTheme="minorHAnsi" w:cstheme="minorHAnsi"/>
        </w:rPr>
        <w:t xml:space="preserve"> </w:t>
      </w:r>
      <w:r w:rsidR="000545E5" w:rsidRPr="00D55C93">
        <w:rPr>
          <w:rFonts w:asciiTheme="minorHAnsi" w:hAnsiTheme="minorHAnsi" w:cstheme="minorHAnsi"/>
        </w:rPr>
        <w:t xml:space="preserve">quant à </w:t>
      </w:r>
      <w:r w:rsidRPr="00D55C93">
        <w:rPr>
          <w:rFonts w:asciiTheme="minorHAnsi" w:hAnsiTheme="minorHAnsi" w:cstheme="minorHAnsi"/>
        </w:rPr>
        <w:t>elle</w:t>
      </w:r>
      <w:r w:rsidR="000545E5" w:rsidRPr="00D55C93">
        <w:rPr>
          <w:rFonts w:asciiTheme="minorHAnsi" w:hAnsiTheme="minorHAnsi" w:cstheme="minorHAnsi"/>
        </w:rPr>
        <w:t>, interviendra à hauteur de 40 % du prix HT</w:t>
      </w:r>
      <w:r w:rsidR="00EF5A7E" w:rsidRPr="00D55C93">
        <w:rPr>
          <w:rFonts w:asciiTheme="minorHAnsi" w:hAnsiTheme="minorHAnsi" w:cstheme="minorHAnsi"/>
        </w:rPr>
        <w:t> </w:t>
      </w:r>
      <w:r w:rsidR="000545E5" w:rsidRPr="00D55C93">
        <w:rPr>
          <w:rFonts w:asciiTheme="minorHAnsi" w:hAnsiTheme="minorHAnsi" w:cstheme="minorHAnsi"/>
        </w:rPr>
        <w:t>des semences</w:t>
      </w:r>
      <w:r w:rsidR="00EF5A7E" w:rsidRPr="00D55C93">
        <w:rPr>
          <w:rFonts w:asciiTheme="minorHAnsi" w:hAnsiTheme="minorHAnsi" w:cstheme="minorHAnsi"/>
        </w:rPr>
        <w:t xml:space="preserve"> pour les bandes et jachères mellifères</w:t>
      </w:r>
      <w:r w:rsidR="000545E5" w:rsidRPr="00D55C93">
        <w:rPr>
          <w:rFonts w:asciiTheme="minorHAnsi" w:hAnsiTheme="minorHAnsi" w:cstheme="minorHAnsi"/>
        </w:rPr>
        <w:t xml:space="preserve">, </w:t>
      </w:r>
      <w:r w:rsidR="00EF5A7E" w:rsidRPr="00D55C93">
        <w:rPr>
          <w:rFonts w:asciiTheme="minorHAnsi" w:hAnsiTheme="minorHAnsi" w:cstheme="minorHAnsi"/>
        </w:rPr>
        <w:t xml:space="preserve">des </w:t>
      </w:r>
      <w:r w:rsidR="000545E5" w:rsidRPr="00D55C93">
        <w:rPr>
          <w:rFonts w:asciiTheme="minorHAnsi" w:hAnsiTheme="minorHAnsi" w:cstheme="minorHAnsi"/>
        </w:rPr>
        <w:t xml:space="preserve">végétaux et paillages végétaux plus la TVA de 10 % qui sera intégralement à sa charge. Les coûts des interventions extérieures nécessaires à </w:t>
      </w:r>
      <w:r w:rsidR="000545E5" w:rsidRPr="00D55C93">
        <w:rPr>
          <w:rFonts w:asciiTheme="minorHAnsi" w:hAnsiTheme="minorHAnsi" w:cstheme="minorHAnsi"/>
        </w:rPr>
        <w:lastRenderedPageBreak/>
        <w:t>la mise en place des bandes</w:t>
      </w:r>
      <w:r w:rsidR="000F5C55" w:rsidRPr="00D55C93">
        <w:rPr>
          <w:rFonts w:asciiTheme="minorHAnsi" w:hAnsiTheme="minorHAnsi" w:cstheme="minorHAnsi"/>
        </w:rPr>
        <w:t>,</w:t>
      </w:r>
      <w:r w:rsidR="00531163">
        <w:rPr>
          <w:rFonts w:asciiTheme="minorHAnsi" w:hAnsiTheme="minorHAnsi" w:cstheme="minorHAnsi"/>
        </w:rPr>
        <w:t xml:space="preserve"> </w:t>
      </w:r>
      <w:r w:rsidR="000F5C55" w:rsidRPr="00D55C93">
        <w:rPr>
          <w:rFonts w:asciiTheme="minorHAnsi" w:hAnsiTheme="minorHAnsi" w:cstheme="minorHAnsi"/>
        </w:rPr>
        <w:t>pieds de mur</w:t>
      </w:r>
      <w:r w:rsidR="000545E5" w:rsidRPr="00D55C93">
        <w:rPr>
          <w:rFonts w:asciiTheme="minorHAnsi" w:hAnsiTheme="minorHAnsi" w:cstheme="minorHAnsi"/>
        </w:rPr>
        <w:t xml:space="preserve"> et jachères mellifères, haies, arbres fruitiers,</w:t>
      </w:r>
      <w:r w:rsidR="00EF5A7E" w:rsidRPr="00D55C93">
        <w:rPr>
          <w:rFonts w:asciiTheme="minorHAnsi" w:hAnsiTheme="minorHAnsi" w:cstheme="minorHAnsi"/>
        </w:rPr>
        <w:t xml:space="preserve"> petits fruits </w:t>
      </w:r>
      <w:r w:rsidR="000545E5" w:rsidRPr="00D55C93">
        <w:rPr>
          <w:rFonts w:asciiTheme="minorHAnsi" w:hAnsiTheme="minorHAnsi" w:cstheme="minorHAnsi"/>
        </w:rPr>
        <w:t>seront à la charge intégrale d</w:t>
      </w:r>
      <w:r w:rsidR="00873386" w:rsidRPr="00D55C93">
        <w:rPr>
          <w:rFonts w:asciiTheme="minorHAnsi" w:hAnsiTheme="minorHAnsi" w:cstheme="minorHAnsi"/>
        </w:rPr>
        <w:t>e la collectivité</w:t>
      </w:r>
      <w:r w:rsidR="000545E5" w:rsidRPr="00D55C93">
        <w:rPr>
          <w:rFonts w:asciiTheme="minorHAnsi" w:hAnsiTheme="minorHAnsi" w:cstheme="minorHAnsi"/>
        </w:rPr>
        <w:t>, sans possibilité de financement.</w:t>
      </w:r>
    </w:p>
    <w:p w:rsidR="00D55C93" w:rsidRPr="00D55C93" w:rsidRDefault="00D55C93" w:rsidP="00D55C93">
      <w:pPr>
        <w:pStyle w:val="Sansinterligne"/>
        <w:spacing w:line="120" w:lineRule="auto"/>
        <w:jc w:val="both"/>
        <w:rPr>
          <w:rFonts w:asciiTheme="minorHAnsi" w:hAnsiTheme="minorHAnsi" w:cstheme="minorHAnsi"/>
        </w:rPr>
      </w:pPr>
    </w:p>
    <w:p w:rsidR="00D55C93" w:rsidRDefault="00F76BBE" w:rsidP="00D55C93">
      <w:pPr>
        <w:pStyle w:val="Sansinterligne"/>
        <w:jc w:val="both"/>
        <w:rPr>
          <w:rFonts w:asciiTheme="minorHAnsi" w:hAnsiTheme="minorHAnsi" w:cstheme="minorHAnsi"/>
        </w:rPr>
      </w:pPr>
      <w:r w:rsidRPr="00D55C93">
        <w:rPr>
          <w:rFonts w:asciiTheme="minorHAnsi" w:hAnsiTheme="minorHAnsi" w:cstheme="minorHAnsi"/>
        </w:rPr>
        <w:t>La c</w:t>
      </w:r>
      <w:r w:rsidR="00D55C93">
        <w:rPr>
          <w:rFonts w:asciiTheme="minorHAnsi" w:hAnsiTheme="minorHAnsi" w:cstheme="minorHAnsi"/>
        </w:rPr>
        <w:t>ommune d’AUSSAC-VADALLE</w:t>
      </w:r>
      <w:r w:rsidR="00531163">
        <w:rPr>
          <w:rFonts w:asciiTheme="minorHAnsi" w:hAnsiTheme="minorHAnsi" w:cstheme="minorHAnsi"/>
        </w:rPr>
        <w:t xml:space="preserve"> </w:t>
      </w:r>
      <w:r w:rsidR="000545E5" w:rsidRPr="00D55C93">
        <w:rPr>
          <w:rFonts w:asciiTheme="minorHAnsi" w:hAnsiTheme="minorHAnsi" w:cstheme="minorHAnsi"/>
        </w:rPr>
        <w:t xml:space="preserve">quant à </w:t>
      </w:r>
      <w:r w:rsidR="000F5CBF" w:rsidRPr="00D55C93">
        <w:rPr>
          <w:rFonts w:asciiTheme="minorHAnsi" w:hAnsiTheme="minorHAnsi" w:cstheme="minorHAnsi"/>
        </w:rPr>
        <w:t>elle</w:t>
      </w:r>
      <w:r w:rsidR="003921EF" w:rsidRPr="00D55C93">
        <w:rPr>
          <w:rFonts w:asciiTheme="minorHAnsi" w:hAnsiTheme="minorHAnsi" w:cstheme="minorHAnsi"/>
        </w:rPr>
        <w:t>, interviendra à hauteur de 40% du prix HT</w:t>
      </w:r>
      <w:r w:rsidR="00EF5A7E" w:rsidRPr="00D55C93">
        <w:rPr>
          <w:rFonts w:asciiTheme="minorHAnsi" w:hAnsiTheme="minorHAnsi" w:cstheme="minorHAnsi"/>
        </w:rPr>
        <w:t> </w:t>
      </w:r>
      <w:r w:rsidR="003921EF" w:rsidRPr="00D55C93">
        <w:rPr>
          <w:rFonts w:asciiTheme="minorHAnsi" w:hAnsiTheme="minorHAnsi" w:cstheme="minorHAnsi"/>
        </w:rPr>
        <w:t>des tuteurs, attaches et protections gibiers</w:t>
      </w:r>
      <w:r w:rsidR="00531163">
        <w:rPr>
          <w:rFonts w:asciiTheme="minorHAnsi" w:hAnsiTheme="minorHAnsi" w:cstheme="minorHAnsi"/>
        </w:rPr>
        <w:t xml:space="preserve"> </w:t>
      </w:r>
      <w:r w:rsidR="003921EF" w:rsidRPr="00D55C93">
        <w:rPr>
          <w:rFonts w:asciiTheme="minorHAnsi" w:hAnsiTheme="minorHAnsi" w:cstheme="minorHAnsi"/>
        </w:rPr>
        <w:t>plus la TVA de 20% qui sera intégralement à sa charge. Les</w:t>
      </w:r>
      <w:r w:rsidR="00574C71" w:rsidRPr="00D55C93">
        <w:rPr>
          <w:rFonts w:asciiTheme="minorHAnsi" w:hAnsiTheme="minorHAnsi" w:cstheme="minorHAnsi"/>
        </w:rPr>
        <w:t xml:space="preserve"> co</w:t>
      </w:r>
      <w:r w:rsidR="005B5548" w:rsidRPr="00D55C93">
        <w:rPr>
          <w:rFonts w:asciiTheme="minorHAnsi" w:hAnsiTheme="minorHAnsi" w:cstheme="minorHAnsi"/>
        </w:rPr>
        <w:t>û</w:t>
      </w:r>
      <w:r w:rsidR="00574C71" w:rsidRPr="00D55C93">
        <w:rPr>
          <w:rFonts w:asciiTheme="minorHAnsi" w:hAnsiTheme="minorHAnsi" w:cstheme="minorHAnsi"/>
        </w:rPr>
        <w:t xml:space="preserve">ts des </w:t>
      </w:r>
      <w:r w:rsidR="003921EF" w:rsidRPr="00D55C93">
        <w:rPr>
          <w:rFonts w:asciiTheme="minorHAnsi" w:hAnsiTheme="minorHAnsi" w:cstheme="minorHAnsi"/>
        </w:rPr>
        <w:t xml:space="preserve">interventions extérieures nécessaires à la mise en place des tuteurs, attaches et protections gibiers seront à la charge intégrale </w:t>
      </w:r>
      <w:r w:rsidR="00873386" w:rsidRPr="00D55C93">
        <w:rPr>
          <w:rFonts w:asciiTheme="minorHAnsi" w:hAnsiTheme="minorHAnsi" w:cstheme="minorHAnsi"/>
        </w:rPr>
        <w:t>de la collectivité</w:t>
      </w:r>
      <w:r w:rsidR="003921EF" w:rsidRPr="00D55C93">
        <w:rPr>
          <w:rFonts w:asciiTheme="minorHAnsi" w:hAnsiTheme="minorHAnsi" w:cstheme="minorHAnsi"/>
        </w:rPr>
        <w:t>, sans possibilité de financement.</w:t>
      </w:r>
    </w:p>
    <w:p w:rsidR="003921EF" w:rsidRPr="00D55C93" w:rsidRDefault="003921EF" w:rsidP="00D55C93">
      <w:pPr>
        <w:pStyle w:val="Sansinterligne"/>
        <w:jc w:val="both"/>
        <w:rPr>
          <w:rFonts w:asciiTheme="minorHAnsi" w:hAnsiTheme="minorHAnsi" w:cs="Verdana"/>
          <w:b/>
          <w:i/>
        </w:rPr>
      </w:pPr>
    </w:p>
    <w:bookmarkEnd w:id="9"/>
    <w:p w:rsidR="004D0CDE" w:rsidRDefault="00F34C0F" w:rsidP="000545E5">
      <w:pPr>
        <w:spacing w:line="259" w:lineRule="auto"/>
        <w:ind w:firstLine="1"/>
        <w:jc w:val="both"/>
        <w:rPr>
          <w:rFonts w:asciiTheme="minorHAnsi" w:hAnsiTheme="minorHAnsi"/>
          <w:b/>
          <w:i/>
        </w:rPr>
      </w:pPr>
      <w:r w:rsidRPr="000545E5">
        <w:rPr>
          <w:rFonts w:asciiTheme="minorHAnsi" w:hAnsiTheme="minorHAnsi" w:cs="Verdana"/>
          <w:b/>
          <w:i/>
        </w:rPr>
        <w:t>6</w:t>
      </w:r>
      <w:r w:rsidR="00612D72" w:rsidRPr="000545E5">
        <w:rPr>
          <w:rFonts w:asciiTheme="minorHAnsi" w:hAnsiTheme="minorHAnsi" w:cs="Verdana"/>
          <w:b/>
          <w:i/>
        </w:rPr>
        <w:t>.2</w:t>
      </w:r>
      <w:r w:rsidR="004D0CDE" w:rsidRPr="000545E5">
        <w:rPr>
          <w:rFonts w:asciiTheme="minorHAnsi" w:hAnsiTheme="minorHAnsi"/>
          <w:b/>
          <w:i/>
        </w:rPr>
        <w:t xml:space="preserve"> Facturation et modalités de règlement </w:t>
      </w:r>
    </w:p>
    <w:p w:rsidR="00D55C93" w:rsidRPr="000545E5" w:rsidRDefault="00D55C93" w:rsidP="00D55C93">
      <w:pPr>
        <w:spacing w:line="120" w:lineRule="auto"/>
        <w:jc w:val="both"/>
        <w:rPr>
          <w:rFonts w:asciiTheme="minorHAnsi" w:hAnsiTheme="minorHAnsi"/>
          <w:b/>
          <w:i/>
        </w:rPr>
      </w:pPr>
    </w:p>
    <w:p w:rsidR="00C00DE0" w:rsidRPr="000545E5" w:rsidRDefault="000606DA" w:rsidP="000545E5">
      <w:pPr>
        <w:pStyle w:val="11"/>
        <w:spacing w:before="0" w:line="259" w:lineRule="auto"/>
        <w:ind w:left="0"/>
        <w:jc w:val="both"/>
        <w:rPr>
          <w:rFonts w:asciiTheme="minorHAnsi" w:hAnsiTheme="minorHAnsi"/>
          <w:b w:val="0"/>
          <w:i w:val="0"/>
        </w:rPr>
      </w:pPr>
      <w:r w:rsidRPr="000545E5">
        <w:rPr>
          <w:rFonts w:asciiTheme="minorHAnsi" w:hAnsiTheme="minorHAnsi"/>
          <w:b w:val="0"/>
          <w:i w:val="0"/>
        </w:rPr>
        <w:t xml:space="preserve">La </w:t>
      </w:r>
      <w:r w:rsidR="00C00DE0" w:rsidRPr="000545E5">
        <w:rPr>
          <w:rFonts w:asciiTheme="minorHAnsi" w:hAnsiTheme="minorHAnsi"/>
          <w:b w:val="0"/>
          <w:i w:val="0"/>
        </w:rPr>
        <w:t>prestation</w:t>
      </w:r>
      <w:r w:rsidR="0075537D" w:rsidRPr="000545E5">
        <w:rPr>
          <w:rFonts w:asciiTheme="minorHAnsi" w:hAnsiTheme="minorHAnsi"/>
          <w:b w:val="0"/>
          <w:i w:val="0"/>
        </w:rPr>
        <w:t xml:space="preserve"> sera facturée </w:t>
      </w:r>
      <w:r w:rsidR="00531163">
        <w:rPr>
          <w:rFonts w:asciiTheme="minorHAnsi" w:hAnsiTheme="minorHAnsi"/>
          <w:b w:val="0"/>
          <w:i w:val="0"/>
        </w:rPr>
        <w:t>par le PETR du Ruffé</w:t>
      </w:r>
      <w:r w:rsidR="00D53798" w:rsidRPr="000545E5">
        <w:rPr>
          <w:rFonts w:asciiTheme="minorHAnsi" w:hAnsiTheme="minorHAnsi"/>
          <w:b w:val="0"/>
          <w:i w:val="0"/>
        </w:rPr>
        <w:t xml:space="preserve">cois </w:t>
      </w:r>
      <w:r w:rsidR="0075537D" w:rsidRPr="000545E5">
        <w:rPr>
          <w:rFonts w:asciiTheme="minorHAnsi" w:hAnsiTheme="minorHAnsi"/>
          <w:b w:val="0"/>
          <w:i w:val="0"/>
        </w:rPr>
        <w:t>à l’issue de sa</w:t>
      </w:r>
      <w:r w:rsidR="00C00DE0" w:rsidRPr="000545E5">
        <w:rPr>
          <w:rFonts w:asciiTheme="minorHAnsi" w:hAnsiTheme="minorHAnsi"/>
          <w:b w:val="0"/>
          <w:i w:val="0"/>
        </w:rPr>
        <w:t xml:space="preserve"> réalisation</w:t>
      </w:r>
      <w:r w:rsidR="007A6976" w:rsidRPr="000545E5">
        <w:rPr>
          <w:rFonts w:asciiTheme="minorHAnsi" w:hAnsiTheme="minorHAnsi"/>
          <w:b w:val="0"/>
          <w:i w:val="0"/>
        </w:rPr>
        <w:t>.</w:t>
      </w:r>
      <w:r w:rsidR="00531163">
        <w:rPr>
          <w:rFonts w:asciiTheme="minorHAnsi" w:hAnsiTheme="minorHAnsi"/>
          <w:b w:val="0"/>
          <w:i w:val="0"/>
        </w:rPr>
        <w:t xml:space="preserve"> </w:t>
      </w:r>
      <w:r w:rsidR="000545E5">
        <w:rPr>
          <w:rFonts w:asciiTheme="minorHAnsi" w:hAnsiTheme="minorHAnsi"/>
          <w:b w:val="0"/>
          <w:i w:val="0"/>
        </w:rPr>
        <w:t>Le</w:t>
      </w:r>
      <w:r w:rsidR="00C00DE0" w:rsidRPr="000545E5">
        <w:rPr>
          <w:rFonts w:asciiTheme="minorHAnsi" w:hAnsiTheme="minorHAnsi"/>
          <w:b w:val="0"/>
          <w:i w:val="0"/>
        </w:rPr>
        <w:t xml:space="preserve"> règlement </w:t>
      </w:r>
      <w:r w:rsidR="007A6976" w:rsidRPr="000545E5">
        <w:rPr>
          <w:rFonts w:asciiTheme="minorHAnsi" w:hAnsiTheme="minorHAnsi"/>
          <w:b w:val="0"/>
          <w:i w:val="0"/>
        </w:rPr>
        <w:t xml:space="preserve">devra être </w:t>
      </w:r>
      <w:r w:rsidR="00C00DE0" w:rsidRPr="000545E5">
        <w:rPr>
          <w:rFonts w:asciiTheme="minorHAnsi" w:hAnsiTheme="minorHAnsi"/>
          <w:b w:val="0"/>
          <w:i w:val="0"/>
        </w:rPr>
        <w:t>effectu</w:t>
      </w:r>
      <w:r w:rsidR="007A6976" w:rsidRPr="000545E5">
        <w:rPr>
          <w:rFonts w:asciiTheme="minorHAnsi" w:hAnsiTheme="minorHAnsi"/>
          <w:b w:val="0"/>
          <w:i w:val="0"/>
        </w:rPr>
        <w:t>é</w:t>
      </w:r>
      <w:r w:rsidR="00531163">
        <w:rPr>
          <w:rFonts w:asciiTheme="minorHAnsi" w:hAnsiTheme="minorHAnsi"/>
          <w:b w:val="0"/>
          <w:i w:val="0"/>
        </w:rPr>
        <w:t xml:space="preserve"> </w:t>
      </w:r>
      <w:r w:rsidR="007A6976" w:rsidRPr="000545E5">
        <w:rPr>
          <w:rFonts w:asciiTheme="minorHAnsi" w:hAnsiTheme="minorHAnsi"/>
          <w:b w:val="0"/>
          <w:i w:val="0"/>
        </w:rPr>
        <w:t>à</w:t>
      </w:r>
      <w:r w:rsidR="00C00DE0" w:rsidRPr="000545E5">
        <w:rPr>
          <w:rFonts w:asciiTheme="minorHAnsi" w:hAnsiTheme="minorHAnsi"/>
          <w:b w:val="0"/>
          <w:i w:val="0"/>
        </w:rPr>
        <w:t xml:space="preserve"> une échéance d</w:t>
      </w:r>
      <w:r w:rsidR="00C546DE" w:rsidRPr="000545E5">
        <w:rPr>
          <w:rFonts w:asciiTheme="minorHAnsi" w:hAnsiTheme="minorHAnsi"/>
          <w:b w:val="0"/>
          <w:i w:val="0"/>
        </w:rPr>
        <w:t>e 30 jours à la date d’émission d</w:t>
      </w:r>
      <w:r w:rsidR="00447D82" w:rsidRPr="000545E5">
        <w:rPr>
          <w:rFonts w:asciiTheme="minorHAnsi" w:hAnsiTheme="minorHAnsi"/>
          <w:b w:val="0"/>
          <w:i w:val="0"/>
        </w:rPr>
        <w:t>u titre.</w:t>
      </w:r>
    </w:p>
    <w:p w:rsidR="003921EF" w:rsidRPr="000545E5" w:rsidRDefault="003921EF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7748FC" w:rsidRPr="00D55C93" w:rsidRDefault="00D82346" w:rsidP="00D55C93">
      <w:pPr>
        <w:pStyle w:val="Sansinterligne"/>
        <w:pBdr>
          <w:bottom w:val="single" w:sz="4" w:space="1" w:color="auto"/>
        </w:pBdr>
        <w:rPr>
          <w:rFonts w:asciiTheme="minorHAnsi" w:hAnsiTheme="minorHAnsi"/>
          <w:b/>
          <w:bCs/>
          <w:i/>
        </w:rPr>
      </w:pPr>
      <w:r w:rsidRPr="00D55C93">
        <w:rPr>
          <w:rFonts w:asciiTheme="minorHAnsi" w:hAnsiTheme="minorHAnsi"/>
          <w:b/>
          <w:bCs/>
        </w:rPr>
        <w:t xml:space="preserve">Article </w:t>
      </w:r>
      <w:r w:rsidR="003921EF" w:rsidRPr="00D55C93">
        <w:rPr>
          <w:rFonts w:asciiTheme="minorHAnsi" w:hAnsiTheme="minorHAnsi"/>
          <w:b/>
          <w:bCs/>
        </w:rPr>
        <w:t>7</w:t>
      </w:r>
      <w:r w:rsidR="007748FC" w:rsidRPr="00D55C93">
        <w:rPr>
          <w:rFonts w:asciiTheme="minorHAnsi" w:hAnsiTheme="minorHAnsi"/>
          <w:b/>
          <w:bCs/>
        </w:rPr>
        <w:t> : Résiliation de la convention</w:t>
      </w:r>
    </w:p>
    <w:p w:rsidR="000E56F6" w:rsidRDefault="000E56F6" w:rsidP="000E56F6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</w:p>
    <w:p w:rsidR="007748FC" w:rsidRPr="000545E5" w:rsidRDefault="007748FC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La convention est ferme et définitive dès sa signature.</w:t>
      </w:r>
    </w:p>
    <w:p w:rsidR="000545E5" w:rsidRPr="000545E5" w:rsidRDefault="000545E5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0A2FD1" w:rsidRPr="00D55C93" w:rsidRDefault="00D82346" w:rsidP="00D55C93">
      <w:pPr>
        <w:pStyle w:val="Sansinterligne"/>
        <w:pBdr>
          <w:bottom w:val="single" w:sz="4" w:space="1" w:color="auto"/>
        </w:pBdr>
        <w:rPr>
          <w:rFonts w:asciiTheme="minorHAnsi" w:hAnsiTheme="minorHAnsi"/>
          <w:b/>
          <w:bCs/>
          <w:i/>
        </w:rPr>
      </w:pPr>
      <w:r w:rsidRPr="00D55C93">
        <w:rPr>
          <w:rFonts w:asciiTheme="minorHAnsi" w:hAnsiTheme="minorHAnsi"/>
          <w:b/>
          <w:bCs/>
        </w:rPr>
        <w:t xml:space="preserve">Article </w:t>
      </w:r>
      <w:r w:rsidR="003921EF" w:rsidRPr="00D55C93">
        <w:rPr>
          <w:rFonts w:asciiTheme="minorHAnsi" w:hAnsiTheme="minorHAnsi"/>
          <w:b/>
          <w:bCs/>
        </w:rPr>
        <w:t>8</w:t>
      </w:r>
      <w:r w:rsidR="007748FC" w:rsidRPr="00D55C93">
        <w:rPr>
          <w:rFonts w:asciiTheme="minorHAnsi" w:hAnsiTheme="minorHAnsi"/>
          <w:b/>
          <w:bCs/>
        </w:rPr>
        <w:t xml:space="preserve"> : </w:t>
      </w:r>
      <w:r w:rsidR="00A4097B" w:rsidRPr="00D55C93">
        <w:rPr>
          <w:rFonts w:asciiTheme="minorHAnsi" w:hAnsiTheme="minorHAnsi"/>
          <w:b/>
          <w:bCs/>
        </w:rPr>
        <w:t>E</w:t>
      </w:r>
      <w:r w:rsidR="007748FC" w:rsidRPr="00D55C93">
        <w:rPr>
          <w:rFonts w:asciiTheme="minorHAnsi" w:hAnsiTheme="minorHAnsi"/>
          <w:b/>
          <w:bCs/>
        </w:rPr>
        <w:t xml:space="preserve">valuation </w:t>
      </w:r>
    </w:p>
    <w:p w:rsidR="000E56F6" w:rsidRDefault="000E56F6" w:rsidP="000E56F6">
      <w:pPr>
        <w:pStyle w:val="Texte"/>
        <w:spacing w:before="0" w:line="120" w:lineRule="auto"/>
        <w:ind w:left="0" w:firstLine="0"/>
        <w:rPr>
          <w:rFonts w:asciiTheme="minorHAnsi" w:hAnsiTheme="minorHAnsi"/>
        </w:rPr>
      </w:pPr>
      <w:bookmarkStart w:id="10" w:name="_Hlk22050267"/>
    </w:p>
    <w:p w:rsidR="007748FC" w:rsidRPr="000545E5" w:rsidRDefault="00A4097B" w:rsidP="000545E5">
      <w:pPr>
        <w:pStyle w:val="Texte"/>
        <w:spacing w:before="0" w:line="259" w:lineRule="auto"/>
        <w:ind w:left="0" w:firstLine="0"/>
        <w:rPr>
          <w:rFonts w:asciiTheme="minorHAnsi" w:hAnsiTheme="minorHAnsi"/>
        </w:rPr>
      </w:pPr>
      <w:r w:rsidRPr="000545E5">
        <w:rPr>
          <w:rFonts w:asciiTheme="minorHAnsi" w:hAnsiTheme="minorHAnsi"/>
        </w:rPr>
        <w:t>U</w:t>
      </w:r>
      <w:r w:rsidR="007748FC" w:rsidRPr="000545E5">
        <w:rPr>
          <w:rFonts w:asciiTheme="minorHAnsi" w:hAnsiTheme="minorHAnsi"/>
        </w:rPr>
        <w:t xml:space="preserve">n bilan </w:t>
      </w:r>
      <w:r w:rsidR="00187E00" w:rsidRPr="000545E5">
        <w:rPr>
          <w:rFonts w:asciiTheme="minorHAnsi" w:hAnsiTheme="minorHAnsi"/>
        </w:rPr>
        <w:t>global</w:t>
      </w:r>
      <w:r w:rsidR="00574C71" w:rsidRPr="000545E5">
        <w:rPr>
          <w:rFonts w:asciiTheme="minorHAnsi" w:hAnsiTheme="minorHAnsi"/>
        </w:rPr>
        <w:t xml:space="preserve"> sera</w:t>
      </w:r>
      <w:r w:rsidR="005D5FC3" w:rsidRPr="000545E5">
        <w:rPr>
          <w:rFonts w:asciiTheme="minorHAnsi" w:hAnsiTheme="minorHAnsi"/>
        </w:rPr>
        <w:t xml:space="preserve"> réalisé </w:t>
      </w:r>
      <w:r w:rsidR="00574C71" w:rsidRPr="000545E5">
        <w:rPr>
          <w:rFonts w:asciiTheme="minorHAnsi" w:hAnsiTheme="minorHAnsi"/>
        </w:rPr>
        <w:t xml:space="preserve">en fin de travaux </w:t>
      </w:r>
      <w:r w:rsidR="005D5FC3" w:rsidRPr="000545E5">
        <w:rPr>
          <w:rFonts w:asciiTheme="minorHAnsi" w:hAnsiTheme="minorHAnsi"/>
        </w:rPr>
        <w:t xml:space="preserve">par le PETR du </w:t>
      </w:r>
      <w:r w:rsidR="000545E5">
        <w:rPr>
          <w:rFonts w:asciiTheme="minorHAnsi" w:hAnsiTheme="minorHAnsi"/>
        </w:rPr>
        <w:t xml:space="preserve">Pays du </w:t>
      </w:r>
      <w:r w:rsidR="005D5FC3" w:rsidRPr="000545E5">
        <w:rPr>
          <w:rFonts w:asciiTheme="minorHAnsi" w:hAnsiTheme="minorHAnsi"/>
        </w:rPr>
        <w:t>Ruffécois</w:t>
      </w:r>
      <w:r w:rsidR="00531163">
        <w:rPr>
          <w:rFonts w:asciiTheme="minorHAnsi" w:hAnsiTheme="minorHAnsi"/>
        </w:rPr>
        <w:t xml:space="preserve"> </w:t>
      </w:r>
      <w:r w:rsidR="00FB257F" w:rsidRPr="000545E5">
        <w:rPr>
          <w:rFonts w:asciiTheme="minorHAnsi" w:hAnsiTheme="minorHAnsi"/>
        </w:rPr>
        <w:t>pour</w:t>
      </w:r>
      <w:r w:rsidR="00500807" w:rsidRPr="000545E5">
        <w:rPr>
          <w:rFonts w:asciiTheme="minorHAnsi" w:hAnsiTheme="minorHAnsi"/>
        </w:rPr>
        <w:t xml:space="preserve"> évaluer</w:t>
      </w:r>
      <w:r w:rsidR="005D5FC3" w:rsidRPr="000545E5">
        <w:rPr>
          <w:rFonts w:asciiTheme="minorHAnsi" w:hAnsiTheme="minorHAnsi"/>
        </w:rPr>
        <w:t xml:space="preserve"> la bonne réalisation des plantations et </w:t>
      </w:r>
      <w:r w:rsidR="009B0EE2" w:rsidRPr="000545E5">
        <w:rPr>
          <w:rFonts w:asciiTheme="minorHAnsi" w:hAnsiTheme="minorHAnsi" w:cs="Tahoma"/>
          <w:bCs/>
          <w:color w:val="000000"/>
        </w:rPr>
        <w:t>des aménagements.</w:t>
      </w:r>
    </w:p>
    <w:bookmarkEnd w:id="10"/>
    <w:p w:rsidR="006837EA" w:rsidRPr="000545E5" w:rsidRDefault="006837EA" w:rsidP="00D55C93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i w:val="0"/>
          <w:sz w:val="24"/>
          <w:szCs w:val="24"/>
        </w:rPr>
      </w:pPr>
    </w:p>
    <w:p w:rsidR="00226827" w:rsidRPr="00D55C93" w:rsidRDefault="00226827" w:rsidP="00D55C93">
      <w:pPr>
        <w:pStyle w:val="Sansinterligne"/>
        <w:pBdr>
          <w:bottom w:val="single" w:sz="4" w:space="1" w:color="auto"/>
        </w:pBdr>
        <w:rPr>
          <w:rFonts w:asciiTheme="minorHAnsi" w:hAnsiTheme="minorHAnsi"/>
          <w:b/>
          <w:bCs/>
          <w:i/>
        </w:rPr>
      </w:pPr>
      <w:r w:rsidRPr="00D55C93">
        <w:rPr>
          <w:rFonts w:asciiTheme="minorHAnsi" w:hAnsiTheme="minorHAnsi"/>
          <w:b/>
          <w:bCs/>
        </w:rPr>
        <w:t>Article 9 : Clause de publicité</w:t>
      </w:r>
    </w:p>
    <w:p w:rsidR="000E56F6" w:rsidRDefault="000E56F6" w:rsidP="000E56F6">
      <w:pPr>
        <w:pStyle w:val="Sansinterligne"/>
        <w:spacing w:line="120" w:lineRule="auto"/>
        <w:jc w:val="both"/>
        <w:rPr>
          <w:rFonts w:asciiTheme="minorHAnsi" w:hAnsiTheme="minorHAnsi"/>
          <w:b/>
        </w:rPr>
      </w:pPr>
    </w:p>
    <w:p w:rsidR="00226827" w:rsidRDefault="00226827" w:rsidP="000545E5">
      <w:pPr>
        <w:pStyle w:val="Sansinterligne"/>
        <w:spacing w:line="259" w:lineRule="auto"/>
        <w:jc w:val="both"/>
        <w:rPr>
          <w:rFonts w:asciiTheme="minorHAnsi" w:hAnsiTheme="minorHAnsi"/>
          <w:b/>
        </w:rPr>
      </w:pPr>
      <w:r w:rsidRPr="000545E5">
        <w:rPr>
          <w:rFonts w:asciiTheme="minorHAnsi" w:hAnsiTheme="minorHAnsi"/>
          <w:b/>
        </w:rPr>
        <w:t>L</w:t>
      </w:r>
      <w:r w:rsidR="00F76BBE">
        <w:rPr>
          <w:rFonts w:asciiTheme="minorHAnsi" w:hAnsiTheme="minorHAnsi"/>
          <w:b/>
        </w:rPr>
        <w:t xml:space="preserve">a </w:t>
      </w:r>
      <w:r w:rsidR="00D55C93">
        <w:rPr>
          <w:rFonts w:asciiTheme="minorHAnsi" w:hAnsiTheme="minorHAnsi"/>
          <w:b/>
        </w:rPr>
        <w:t>commune d’AUSSAC-VADALLE</w:t>
      </w:r>
      <w:r w:rsidR="00531163">
        <w:rPr>
          <w:rFonts w:asciiTheme="minorHAnsi" w:hAnsiTheme="minorHAnsi"/>
          <w:b/>
        </w:rPr>
        <w:t xml:space="preserve"> </w:t>
      </w:r>
      <w:r w:rsidRPr="000545E5">
        <w:rPr>
          <w:rFonts w:asciiTheme="minorHAnsi" w:hAnsiTheme="minorHAnsi"/>
          <w:b/>
        </w:rPr>
        <w:t>s’engage à mentionner la participation financière du Conseil Régional</w:t>
      </w:r>
      <w:r w:rsidR="00531163">
        <w:rPr>
          <w:rFonts w:asciiTheme="minorHAnsi" w:hAnsiTheme="minorHAnsi"/>
          <w:b/>
        </w:rPr>
        <w:t xml:space="preserve"> </w:t>
      </w:r>
      <w:r w:rsidR="00370BA0" w:rsidRPr="000545E5">
        <w:rPr>
          <w:rFonts w:asciiTheme="minorHAnsi" w:hAnsiTheme="minorHAnsi"/>
          <w:b/>
        </w:rPr>
        <w:t>Nouvelle</w:t>
      </w:r>
      <w:r w:rsidR="006C4BC3" w:rsidRPr="000545E5">
        <w:rPr>
          <w:rFonts w:asciiTheme="minorHAnsi" w:hAnsiTheme="minorHAnsi"/>
          <w:b/>
        </w:rPr>
        <w:t>-</w:t>
      </w:r>
      <w:r w:rsidR="00370BA0" w:rsidRPr="000545E5">
        <w:rPr>
          <w:rFonts w:asciiTheme="minorHAnsi" w:hAnsiTheme="minorHAnsi"/>
          <w:b/>
        </w:rPr>
        <w:t>A</w:t>
      </w:r>
      <w:r w:rsidR="00596655" w:rsidRPr="000545E5">
        <w:rPr>
          <w:rFonts w:asciiTheme="minorHAnsi" w:hAnsiTheme="minorHAnsi"/>
          <w:b/>
        </w:rPr>
        <w:t xml:space="preserve">quitaine </w:t>
      </w:r>
      <w:r w:rsidR="00EE3EE2" w:rsidRPr="000545E5">
        <w:rPr>
          <w:rFonts w:asciiTheme="minorHAnsi" w:hAnsiTheme="minorHAnsi"/>
          <w:b/>
        </w:rPr>
        <w:t>et le partenariat du PETR du Pays Ruffécois</w:t>
      </w:r>
      <w:r w:rsidRPr="000545E5">
        <w:rPr>
          <w:rFonts w:asciiTheme="minorHAnsi" w:hAnsiTheme="minorHAnsi"/>
          <w:b/>
        </w:rPr>
        <w:t>, notamment par application du logo de la Région Nouvelle-Aquitaine</w:t>
      </w:r>
      <w:r w:rsidR="00EE3EE2" w:rsidRPr="000545E5">
        <w:rPr>
          <w:rFonts w:asciiTheme="minorHAnsi" w:hAnsiTheme="minorHAnsi"/>
          <w:b/>
        </w:rPr>
        <w:t xml:space="preserve"> et du logo du PETR</w:t>
      </w:r>
      <w:r w:rsidR="00531163">
        <w:rPr>
          <w:rFonts w:asciiTheme="minorHAnsi" w:hAnsiTheme="minorHAnsi"/>
          <w:b/>
        </w:rPr>
        <w:t xml:space="preserve"> </w:t>
      </w:r>
      <w:r w:rsidRPr="000545E5">
        <w:rPr>
          <w:rFonts w:asciiTheme="minorHAnsi" w:hAnsiTheme="minorHAnsi"/>
          <w:b/>
        </w:rPr>
        <w:t>sur toute publication et action de communication concernant l’opération (panneaux d’information</w:t>
      </w:r>
      <w:r w:rsidR="00500807" w:rsidRPr="000545E5">
        <w:rPr>
          <w:rFonts w:asciiTheme="minorHAnsi" w:hAnsiTheme="minorHAnsi"/>
          <w:b/>
        </w:rPr>
        <w:t xml:space="preserve">, journaux, </w:t>
      </w:r>
      <w:r w:rsidR="000255FF" w:rsidRPr="000545E5">
        <w:rPr>
          <w:rFonts w:asciiTheme="minorHAnsi" w:hAnsiTheme="minorHAnsi"/>
          <w:b/>
        </w:rPr>
        <w:t>documents, etc.</w:t>
      </w:r>
      <w:r w:rsidRPr="000545E5">
        <w:rPr>
          <w:rFonts w:asciiTheme="minorHAnsi" w:hAnsiTheme="minorHAnsi"/>
          <w:b/>
        </w:rPr>
        <w:t>).</w:t>
      </w:r>
    </w:p>
    <w:p w:rsidR="00B560E3" w:rsidRPr="000545E5" w:rsidRDefault="00B560E3" w:rsidP="000545E5">
      <w:pPr>
        <w:pStyle w:val="Sansinterligne"/>
        <w:spacing w:line="259" w:lineRule="auto"/>
        <w:jc w:val="both"/>
        <w:rPr>
          <w:rFonts w:asciiTheme="minorHAnsi" w:hAnsiTheme="minorHAnsi"/>
          <w:b/>
        </w:rPr>
      </w:pPr>
    </w:p>
    <w:p w:rsidR="0073115C" w:rsidRPr="00D55C93" w:rsidRDefault="0073115C" w:rsidP="00D55C93">
      <w:pPr>
        <w:pStyle w:val="Sansinterligne"/>
        <w:pBdr>
          <w:bottom w:val="single" w:sz="4" w:space="1" w:color="auto"/>
        </w:pBdr>
        <w:rPr>
          <w:rFonts w:asciiTheme="minorHAnsi" w:hAnsiTheme="minorHAnsi"/>
          <w:b/>
          <w:bCs/>
          <w:i/>
        </w:rPr>
      </w:pPr>
      <w:r w:rsidRPr="00D55C93">
        <w:rPr>
          <w:rFonts w:asciiTheme="minorHAnsi" w:hAnsiTheme="minorHAnsi"/>
          <w:b/>
          <w:bCs/>
        </w:rPr>
        <w:t xml:space="preserve">Article </w:t>
      </w:r>
      <w:r w:rsidR="00226827" w:rsidRPr="00D55C93">
        <w:rPr>
          <w:rFonts w:asciiTheme="minorHAnsi" w:hAnsiTheme="minorHAnsi"/>
          <w:b/>
          <w:bCs/>
        </w:rPr>
        <w:t>10</w:t>
      </w:r>
      <w:r w:rsidRPr="00D55C93">
        <w:rPr>
          <w:rFonts w:asciiTheme="minorHAnsi" w:hAnsiTheme="minorHAnsi"/>
          <w:b/>
          <w:bCs/>
        </w:rPr>
        <w:t xml:space="preserve"> : </w:t>
      </w:r>
      <w:r w:rsidR="000A77F9" w:rsidRPr="00D55C93">
        <w:rPr>
          <w:rFonts w:asciiTheme="minorHAnsi" w:hAnsiTheme="minorHAnsi"/>
          <w:b/>
          <w:bCs/>
        </w:rPr>
        <w:t>Clause de médiation</w:t>
      </w:r>
    </w:p>
    <w:p w:rsidR="000E56F6" w:rsidRDefault="000E56F6" w:rsidP="000E56F6">
      <w:pPr>
        <w:pStyle w:val="T1"/>
        <w:pBdr>
          <w:bottom w:val="none" w:sz="0" w:space="0" w:color="auto"/>
        </w:pBdr>
        <w:spacing w:before="0" w:after="0" w:line="120" w:lineRule="auto"/>
        <w:rPr>
          <w:rFonts w:asciiTheme="minorHAnsi" w:hAnsiTheme="minorHAnsi"/>
          <w:b w:val="0"/>
          <w:i w:val="0"/>
          <w:sz w:val="24"/>
          <w:szCs w:val="24"/>
        </w:rPr>
      </w:pPr>
    </w:p>
    <w:p w:rsidR="00EC3CEB" w:rsidRPr="000545E5" w:rsidRDefault="000A77F9" w:rsidP="000545E5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b w:val="0"/>
          <w:i w:val="0"/>
          <w:sz w:val="24"/>
          <w:szCs w:val="24"/>
        </w:rPr>
      </w:pPr>
      <w:r w:rsidRPr="000545E5">
        <w:rPr>
          <w:rFonts w:asciiTheme="minorHAnsi" w:hAnsiTheme="minorHAnsi"/>
          <w:b w:val="0"/>
          <w:i w:val="0"/>
          <w:sz w:val="24"/>
          <w:szCs w:val="24"/>
        </w:rPr>
        <w:t>Dans l’hypothèse où un différend surv</w:t>
      </w:r>
      <w:r w:rsidR="00960D75" w:rsidRPr="000545E5">
        <w:rPr>
          <w:rFonts w:asciiTheme="minorHAnsi" w:hAnsiTheme="minorHAnsi"/>
          <w:b w:val="0"/>
          <w:i w:val="0"/>
          <w:sz w:val="24"/>
          <w:szCs w:val="24"/>
        </w:rPr>
        <w:t>ena</w:t>
      </w:r>
      <w:r w:rsidRPr="000545E5">
        <w:rPr>
          <w:rFonts w:asciiTheme="minorHAnsi" w:hAnsiTheme="minorHAnsi"/>
          <w:b w:val="0"/>
          <w:i w:val="0"/>
          <w:sz w:val="24"/>
          <w:szCs w:val="24"/>
        </w:rPr>
        <w:t>it dans l’interprétation ou l’exécution de la présente convention, les parties s’engagent</w:t>
      </w:r>
      <w:r w:rsidR="00960D75" w:rsidRPr="000545E5">
        <w:rPr>
          <w:rFonts w:asciiTheme="minorHAnsi" w:hAnsiTheme="minorHAnsi"/>
          <w:b w:val="0"/>
          <w:i w:val="0"/>
          <w:sz w:val="24"/>
          <w:szCs w:val="24"/>
        </w:rPr>
        <w:t>,</w:t>
      </w:r>
      <w:r w:rsidRPr="000545E5">
        <w:rPr>
          <w:rFonts w:asciiTheme="minorHAnsi" w:hAnsiTheme="minorHAnsi"/>
          <w:b w:val="0"/>
          <w:i w:val="0"/>
          <w:sz w:val="24"/>
          <w:szCs w:val="24"/>
        </w:rPr>
        <w:t xml:space="preserve"> préalablement à tout recours contentieux</w:t>
      </w:r>
      <w:r w:rsidR="00960D75" w:rsidRPr="000545E5">
        <w:rPr>
          <w:rFonts w:asciiTheme="minorHAnsi" w:hAnsiTheme="minorHAnsi"/>
          <w:b w:val="0"/>
          <w:i w:val="0"/>
          <w:sz w:val="24"/>
          <w:szCs w:val="24"/>
        </w:rPr>
        <w:t>,</w:t>
      </w:r>
      <w:r w:rsidRPr="000545E5">
        <w:rPr>
          <w:rFonts w:asciiTheme="minorHAnsi" w:hAnsiTheme="minorHAnsi"/>
          <w:b w:val="0"/>
          <w:i w:val="0"/>
          <w:sz w:val="24"/>
          <w:szCs w:val="24"/>
        </w:rPr>
        <w:t xml:space="preserve"> à rechercher une solution amiable notamment par la voie de la médiation.</w:t>
      </w:r>
    </w:p>
    <w:p w:rsidR="00330C9A" w:rsidRPr="000545E5" w:rsidRDefault="00330C9A" w:rsidP="000545E5">
      <w:pPr>
        <w:pStyle w:val="T1"/>
        <w:pBdr>
          <w:bottom w:val="none" w:sz="0" w:space="0" w:color="auto"/>
        </w:pBdr>
        <w:spacing w:before="0" w:after="0" w:line="259" w:lineRule="auto"/>
        <w:rPr>
          <w:rFonts w:asciiTheme="minorHAnsi" w:hAnsiTheme="minorHAnsi"/>
          <w:b w:val="0"/>
          <w:i w:val="0"/>
          <w:sz w:val="24"/>
          <w:szCs w:val="24"/>
        </w:rPr>
      </w:pPr>
    </w:p>
    <w:p w:rsidR="009864CD" w:rsidRPr="000545E5" w:rsidRDefault="00B560E3" w:rsidP="000545E5">
      <w:pPr>
        <w:tabs>
          <w:tab w:val="left" w:leader="dot" w:pos="7371"/>
          <w:tab w:val="left" w:leader="dot" w:pos="10307"/>
        </w:tabs>
        <w:spacing w:line="259" w:lineRule="auto"/>
        <w:ind w:left="3969"/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</w:rPr>
        <w:t>F</w:t>
      </w:r>
      <w:r w:rsidR="00EC0D07" w:rsidRPr="007D2F6F">
        <w:rPr>
          <w:rFonts w:asciiTheme="minorHAnsi" w:hAnsiTheme="minorHAnsi" w:cs="Arial"/>
        </w:rPr>
        <w:t xml:space="preserve">ait à </w:t>
      </w:r>
      <w:r w:rsidR="00FA1CE5" w:rsidRPr="007D2F6F">
        <w:rPr>
          <w:rFonts w:asciiTheme="minorHAnsi" w:hAnsiTheme="minorHAnsi" w:cs="Arial"/>
        </w:rPr>
        <w:t>Mansle, le</w:t>
      </w:r>
    </w:p>
    <w:p w:rsidR="00EC0D07" w:rsidRPr="000545E5" w:rsidRDefault="00EC0D07" w:rsidP="000545E5">
      <w:pPr>
        <w:tabs>
          <w:tab w:val="left" w:leader="dot" w:pos="7371"/>
          <w:tab w:val="left" w:leader="dot" w:pos="10307"/>
        </w:tabs>
        <w:spacing w:line="259" w:lineRule="auto"/>
        <w:ind w:left="3969"/>
        <w:jc w:val="both"/>
        <w:rPr>
          <w:rFonts w:asciiTheme="minorHAnsi" w:hAnsiTheme="minorHAnsi" w:cs="Arial"/>
          <w:u w:val="single"/>
        </w:rPr>
      </w:pPr>
      <w:r w:rsidRPr="000545E5">
        <w:rPr>
          <w:rFonts w:asciiTheme="minorHAnsi" w:hAnsiTheme="minorHAnsi" w:cs="Arial"/>
          <w:u w:val="single"/>
        </w:rPr>
        <w:t xml:space="preserve">En </w:t>
      </w:r>
      <w:r w:rsidR="007D2F6F">
        <w:rPr>
          <w:rFonts w:asciiTheme="minorHAnsi" w:hAnsiTheme="minorHAnsi" w:cs="Arial"/>
          <w:u w:val="single"/>
        </w:rPr>
        <w:t>deux</w:t>
      </w:r>
      <w:r w:rsidR="000545E5" w:rsidRPr="000545E5">
        <w:rPr>
          <w:rFonts w:asciiTheme="minorHAnsi" w:hAnsiTheme="minorHAnsi" w:cs="Arial"/>
          <w:u w:val="single"/>
        </w:rPr>
        <w:t xml:space="preserve"> exemplaires originaux</w:t>
      </w:r>
    </w:p>
    <w:p w:rsidR="00330C9A" w:rsidRPr="000545E5" w:rsidRDefault="00330C9A" w:rsidP="000545E5">
      <w:pPr>
        <w:tabs>
          <w:tab w:val="left" w:leader="dot" w:pos="7371"/>
          <w:tab w:val="left" w:leader="dot" w:pos="10307"/>
        </w:tabs>
        <w:spacing w:line="259" w:lineRule="auto"/>
        <w:ind w:left="3969"/>
        <w:jc w:val="both"/>
        <w:rPr>
          <w:rFonts w:asciiTheme="minorHAnsi" w:hAnsiTheme="minorHAnsi" w:cs="Arial"/>
        </w:rPr>
      </w:pPr>
    </w:p>
    <w:p w:rsidR="00330C9A" w:rsidRPr="000545E5" w:rsidRDefault="00330C9A" w:rsidP="000545E5">
      <w:pPr>
        <w:tabs>
          <w:tab w:val="left" w:leader="dot" w:pos="7371"/>
          <w:tab w:val="left" w:leader="dot" w:pos="10307"/>
        </w:tabs>
        <w:spacing w:line="259" w:lineRule="auto"/>
        <w:ind w:left="3969"/>
        <w:jc w:val="both"/>
        <w:rPr>
          <w:rFonts w:asciiTheme="minorHAnsi" w:hAnsiTheme="minorHAnsi" w:cs="Arial"/>
        </w:rPr>
      </w:pPr>
    </w:p>
    <w:p w:rsidR="003F0DD6" w:rsidRPr="000545E5" w:rsidRDefault="003F0DD6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 w:cs="Arial"/>
          <w:iCs/>
        </w:rPr>
        <w:sectPr w:rsidR="003F0DD6" w:rsidRPr="000545E5" w:rsidSect="000545E5">
          <w:headerReference w:type="default" r:id="rId11"/>
          <w:footerReference w:type="default" r:id="rId12"/>
          <w:pgSz w:w="11906" w:h="16838"/>
          <w:pgMar w:top="851" w:right="991" w:bottom="1134" w:left="1418" w:header="357" w:footer="709" w:gutter="0"/>
          <w:cols w:space="708"/>
          <w:docGrid w:linePitch="360"/>
        </w:sectPr>
      </w:pPr>
    </w:p>
    <w:p w:rsidR="001B0CC0" w:rsidRPr="000545E5" w:rsidRDefault="00187E00" w:rsidP="00D55C93">
      <w:pPr>
        <w:tabs>
          <w:tab w:val="center" w:pos="3544"/>
          <w:tab w:val="left" w:pos="5387"/>
        </w:tabs>
        <w:spacing w:line="259" w:lineRule="auto"/>
        <w:rPr>
          <w:rFonts w:asciiTheme="minorHAnsi" w:hAnsiTheme="minorHAnsi" w:cs="Arial"/>
          <w:iCs/>
        </w:rPr>
      </w:pPr>
      <w:r w:rsidRPr="000545E5">
        <w:rPr>
          <w:rFonts w:asciiTheme="minorHAnsi" w:hAnsiTheme="minorHAnsi" w:cs="Arial"/>
          <w:iCs/>
        </w:rPr>
        <w:lastRenderedPageBreak/>
        <w:t xml:space="preserve">Le </w:t>
      </w:r>
      <w:r w:rsidR="00B30FB5" w:rsidRPr="000545E5">
        <w:rPr>
          <w:rFonts w:asciiTheme="minorHAnsi" w:hAnsiTheme="minorHAnsi" w:cs="Arial"/>
          <w:iCs/>
        </w:rPr>
        <w:t xml:space="preserve">PETR du </w:t>
      </w:r>
      <w:r w:rsidR="00960D75" w:rsidRPr="000545E5">
        <w:rPr>
          <w:rFonts w:asciiTheme="minorHAnsi" w:hAnsiTheme="minorHAnsi" w:cs="Arial"/>
          <w:iCs/>
        </w:rPr>
        <w:t xml:space="preserve">Pays du </w:t>
      </w:r>
      <w:r w:rsidR="00531163">
        <w:rPr>
          <w:rFonts w:asciiTheme="minorHAnsi" w:hAnsiTheme="minorHAnsi" w:cs="Arial"/>
          <w:iCs/>
        </w:rPr>
        <w:t>Ruffé</w:t>
      </w:r>
      <w:r w:rsidR="00223953" w:rsidRPr="000545E5">
        <w:rPr>
          <w:rFonts w:asciiTheme="minorHAnsi" w:hAnsiTheme="minorHAnsi" w:cs="Arial"/>
          <w:iCs/>
        </w:rPr>
        <w:t>cois</w:t>
      </w:r>
      <w:r w:rsidR="00824A02" w:rsidRPr="000545E5">
        <w:rPr>
          <w:rFonts w:asciiTheme="minorHAnsi" w:hAnsiTheme="minorHAnsi" w:cs="Arial"/>
          <w:iCs/>
        </w:rPr>
        <w:t>, r</w:t>
      </w:r>
      <w:r w:rsidR="003F0DD6" w:rsidRPr="000545E5">
        <w:rPr>
          <w:rFonts w:asciiTheme="minorHAnsi" w:hAnsiTheme="minorHAnsi" w:cs="Arial"/>
        </w:rPr>
        <w:t xml:space="preserve">eprésenté par </w:t>
      </w:r>
    </w:p>
    <w:p w:rsidR="00FA1CE5" w:rsidRPr="000545E5" w:rsidRDefault="00B560E3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Laurent DANÈDE</w:t>
      </w:r>
    </w:p>
    <w:p w:rsidR="00FA1CE5" w:rsidRPr="000545E5" w:rsidRDefault="00D55C93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 sa qualité de Président</w:t>
      </w:r>
    </w:p>
    <w:p w:rsidR="00FA1CE5" w:rsidRPr="000545E5" w:rsidRDefault="00FA1CE5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 w:cs="Arial"/>
        </w:rPr>
      </w:pPr>
    </w:p>
    <w:p w:rsidR="00FA1CE5" w:rsidRPr="000545E5" w:rsidRDefault="00FA1CE5" w:rsidP="000545E5">
      <w:pPr>
        <w:tabs>
          <w:tab w:val="center" w:pos="3544"/>
          <w:tab w:val="left" w:pos="5387"/>
        </w:tabs>
        <w:spacing w:line="259" w:lineRule="auto"/>
        <w:jc w:val="both"/>
        <w:rPr>
          <w:rFonts w:asciiTheme="minorHAnsi" w:hAnsiTheme="minorHAnsi" w:cs="Arial"/>
        </w:rPr>
      </w:pPr>
      <w:r w:rsidRPr="000545E5">
        <w:rPr>
          <w:rFonts w:asciiTheme="minorHAnsi" w:hAnsiTheme="minorHAnsi" w:cs="Arial"/>
        </w:rPr>
        <w:t>Signature</w:t>
      </w:r>
    </w:p>
    <w:p w:rsidR="00D55C93" w:rsidRDefault="000F5C55" w:rsidP="00D55C93">
      <w:pPr>
        <w:tabs>
          <w:tab w:val="center" w:pos="3544"/>
          <w:tab w:val="left" w:pos="5387"/>
        </w:tabs>
        <w:spacing w:line="259" w:lineRule="auto"/>
        <w:rPr>
          <w:rFonts w:asciiTheme="minorHAnsi" w:hAnsiTheme="minorHAnsi" w:cs="Arial"/>
        </w:rPr>
      </w:pPr>
      <w:r w:rsidRPr="007D2F6F">
        <w:rPr>
          <w:rFonts w:asciiTheme="minorHAnsi" w:hAnsiTheme="minorHAnsi" w:cs="Arial"/>
        </w:rPr>
        <w:lastRenderedPageBreak/>
        <w:t>Co</w:t>
      </w:r>
      <w:bookmarkStart w:id="12" w:name="_Hlk889524"/>
      <w:r w:rsidR="00B560E3">
        <w:rPr>
          <w:rFonts w:asciiTheme="minorHAnsi" w:hAnsiTheme="minorHAnsi" w:cs="Arial"/>
        </w:rPr>
        <w:t>mmune d’Aussac-Vadalle, représenté par</w:t>
      </w:r>
      <w:r w:rsidR="00D55C93">
        <w:rPr>
          <w:rFonts w:asciiTheme="minorHAnsi" w:hAnsiTheme="minorHAnsi" w:cs="Arial"/>
        </w:rPr>
        <w:t xml:space="preserve"> Gérard LIOT </w:t>
      </w:r>
      <w:bookmarkEnd w:id="12"/>
    </w:p>
    <w:p w:rsidR="00824A02" w:rsidRPr="000545E5" w:rsidRDefault="00D55C93" w:rsidP="00D55C93">
      <w:pPr>
        <w:tabs>
          <w:tab w:val="center" w:pos="3544"/>
          <w:tab w:val="left" w:pos="5387"/>
        </w:tabs>
        <w:spacing w:line="259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 sa qualité de Maire</w:t>
      </w:r>
    </w:p>
    <w:p w:rsidR="00FA1CE5" w:rsidRPr="000545E5" w:rsidRDefault="00FA1CE5" w:rsidP="000545E5">
      <w:pPr>
        <w:tabs>
          <w:tab w:val="center" w:pos="1701"/>
          <w:tab w:val="center" w:pos="3544"/>
          <w:tab w:val="left" w:pos="5387"/>
          <w:tab w:val="center" w:pos="7938"/>
        </w:tabs>
        <w:spacing w:line="259" w:lineRule="auto"/>
        <w:ind w:left="4" w:hanging="4"/>
        <w:jc w:val="both"/>
        <w:rPr>
          <w:rFonts w:asciiTheme="minorHAnsi" w:hAnsiTheme="minorHAnsi" w:cs="Arial"/>
        </w:rPr>
      </w:pPr>
    </w:p>
    <w:p w:rsidR="00D55C93" w:rsidRPr="000545E5" w:rsidRDefault="00D55C93" w:rsidP="00D55C93">
      <w:pPr>
        <w:tabs>
          <w:tab w:val="center" w:pos="1701"/>
          <w:tab w:val="center" w:pos="3544"/>
          <w:tab w:val="left" w:pos="5387"/>
          <w:tab w:val="center" w:pos="7938"/>
        </w:tabs>
        <w:spacing w:line="259" w:lineRule="auto"/>
        <w:ind w:left="4" w:hanging="4"/>
        <w:jc w:val="both"/>
        <w:rPr>
          <w:rFonts w:asciiTheme="minorHAnsi" w:hAnsiTheme="minorHAnsi" w:cs="Arial"/>
        </w:rPr>
      </w:pPr>
      <w:r w:rsidRPr="000545E5">
        <w:rPr>
          <w:rFonts w:asciiTheme="minorHAnsi" w:hAnsiTheme="minorHAnsi" w:cs="Arial"/>
        </w:rPr>
        <w:tab/>
        <w:t>Signature</w:t>
      </w:r>
    </w:p>
    <w:p w:rsidR="00FA1CE5" w:rsidRPr="000545E5" w:rsidRDefault="00FA1CE5" w:rsidP="000545E5">
      <w:pPr>
        <w:tabs>
          <w:tab w:val="center" w:pos="1701"/>
          <w:tab w:val="center" w:pos="3544"/>
          <w:tab w:val="left" w:pos="5387"/>
          <w:tab w:val="center" w:pos="7938"/>
        </w:tabs>
        <w:spacing w:line="259" w:lineRule="auto"/>
        <w:ind w:left="4" w:hanging="4"/>
        <w:jc w:val="both"/>
        <w:rPr>
          <w:rFonts w:asciiTheme="minorHAnsi" w:hAnsiTheme="minorHAnsi" w:cs="Arial"/>
        </w:rPr>
      </w:pPr>
    </w:p>
    <w:p w:rsidR="003F0DD6" w:rsidRPr="000545E5" w:rsidRDefault="003F0DD6" w:rsidP="000545E5">
      <w:pPr>
        <w:spacing w:line="259" w:lineRule="auto"/>
        <w:jc w:val="both"/>
        <w:rPr>
          <w:rFonts w:asciiTheme="minorHAnsi" w:hAnsiTheme="minorHAnsi" w:cs="Arial"/>
        </w:rPr>
        <w:sectPr w:rsidR="003F0DD6" w:rsidRPr="000545E5" w:rsidSect="00FA1CE5">
          <w:type w:val="continuous"/>
          <w:pgSz w:w="11906" w:h="16838"/>
          <w:pgMar w:top="709" w:right="991" w:bottom="1134" w:left="1418" w:header="357" w:footer="709" w:gutter="0"/>
          <w:cols w:num="2" w:space="709"/>
          <w:docGrid w:linePitch="360"/>
        </w:sectPr>
      </w:pPr>
    </w:p>
    <w:p w:rsidR="009F7EB8" w:rsidRDefault="009F7EB8" w:rsidP="009F7EB8">
      <w:pPr>
        <w:spacing w:line="259" w:lineRule="auto"/>
        <w:jc w:val="center"/>
        <w:rPr>
          <w:rFonts w:asciiTheme="minorHAnsi" w:hAnsiTheme="minorHAnsi" w:cs="Verdana"/>
          <w:b/>
          <w:sz w:val="32"/>
          <w:szCs w:val="28"/>
        </w:rPr>
      </w:pPr>
    </w:p>
    <w:p w:rsidR="009F7EB8" w:rsidRDefault="009F7EB8" w:rsidP="009F7EB8">
      <w:pPr>
        <w:spacing w:line="259" w:lineRule="auto"/>
        <w:jc w:val="center"/>
        <w:rPr>
          <w:rFonts w:asciiTheme="minorHAnsi" w:hAnsiTheme="minorHAnsi" w:cs="Verdana"/>
          <w:b/>
          <w:sz w:val="32"/>
          <w:szCs w:val="28"/>
        </w:rPr>
      </w:pPr>
    </w:p>
    <w:p w:rsidR="009F7EB8" w:rsidRDefault="009F7EB8" w:rsidP="009F7EB8">
      <w:pPr>
        <w:spacing w:line="259" w:lineRule="auto"/>
        <w:jc w:val="center"/>
        <w:rPr>
          <w:rFonts w:asciiTheme="minorHAnsi" w:hAnsiTheme="minorHAnsi" w:cs="Verdana"/>
          <w:b/>
          <w:sz w:val="32"/>
          <w:szCs w:val="28"/>
        </w:rPr>
      </w:pPr>
    </w:p>
    <w:p w:rsidR="009F7EB8" w:rsidRPr="000545E5" w:rsidRDefault="009F7EB8" w:rsidP="009F7EB8">
      <w:pPr>
        <w:spacing w:line="259" w:lineRule="auto"/>
        <w:jc w:val="center"/>
        <w:rPr>
          <w:rFonts w:asciiTheme="minorHAnsi" w:hAnsiTheme="minorHAnsi" w:cs="Verdana"/>
          <w:b/>
          <w:sz w:val="32"/>
          <w:szCs w:val="28"/>
        </w:rPr>
      </w:pPr>
      <w:r w:rsidRPr="000545E5">
        <w:rPr>
          <w:rFonts w:asciiTheme="minorHAnsi" w:hAnsiTheme="minorHAnsi" w:cs="Verdana"/>
          <w:b/>
          <w:sz w:val="32"/>
          <w:szCs w:val="28"/>
        </w:rPr>
        <w:lastRenderedPageBreak/>
        <w:t xml:space="preserve">ANNEXE </w:t>
      </w:r>
      <w:r>
        <w:rPr>
          <w:rFonts w:asciiTheme="minorHAnsi" w:hAnsiTheme="minorHAnsi" w:cs="Verdana"/>
          <w:b/>
          <w:sz w:val="32"/>
          <w:szCs w:val="28"/>
        </w:rPr>
        <w:t>N°</w:t>
      </w:r>
      <w:r w:rsidRPr="000545E5">
        <w:rPr>
          <w:rFonts w:asciiTheme="minorHAnsi" w:hAnsiTheme="minorHAnsi" w:cs="Verdana"/>
          <w:b/>
          <w:sz w:val="32"/>
          <w:szCs w:val="28"/>
        </w:rPr>
        <w:t>1</w:t>
      </w:r>
      <w:r>
        <w:rPr>
          <w:rFonts w:asciiTheme="minorHAnsi" w:hAnsiTheme="minorHAnsi" w:cs="Verdana"/>
          <w:b/>
          <w:sz w:val="32"/>
          <w:szCs w:val="28"/>
        </w:rPr>
        <w:t>-</w:t>
      </w:r>
      <w:r w:rsidRPr="000545E5">
        <w:rPr>
          <w:rFonts w:asciiTheme="minorHAnsi" w:hAnsiTheme="minorHAnsi" w:cs="Verdana"/>
          <w:b/>
          <w:sz w:val="32"/>
          <w:szCs w:val="28"/>
        </w:rPr>
        <w:t xml:space="preserve"> FICHE DESCRIPTIVE</w:t>
      </w:r>
    </w:p>
    <w:p w:rsidR="009F7EB8" w:rsidRPr="000545E5" w:rsidRDefault="009F7EB8" w:rsidP="009F7EB8">
      <w:pPr>
        <w:spacing w:line="120" w:lineRule="auto"/>
        <w:jc w:val="center"/>
        <w:rPr>
          <w:rFonts w:asciiTheme="minorHAnsi" w:hAnsiTheme="minorHAnsi" w:cs="Verdana"/>
          <w:b/>
          <w:sz w:val="18"/>
          <w:szCs w:val="32"/>
          <w:u w:val="single"/>
        </w:rPr>
      </w:pPr>
    </w:p>
    <w:p w:rsidR="009F7EB8" w:rsidRDefault="009F7EB8" w:rsidP="009F7EB8">
      <w:pPr>
        <w:spacing w:line="259" w:lineRule="auto"/>
        <w:jc w:val="center"/>
        <w:rPr>
          <w:rFonts w:asciiTheme="minorHAnsi" w:hAnsiTheme="minorHAnsi" w:cs="Verdana"/>
          <w:b/>
          <w:sz w:val="32"/>
          <w:szCs w:val="36"/>
          <w:u w:val="single"/>
        </w:rPr>
      </w:pPr>
      <w:r w:rsidRPr="000545E5">
        <w:rPr>
          <w:rFonts w:asciiTheme="minorHAnsi" w:hAnsiTheme="minorHAnsi" w:cs="Verdana"/>
          <w:b/>
          <w:sz w:val="32"/>
          <w:szCs w:val="36"/>
          <w:u w:val="single"/>
        </w:rPr>
        <w:t>Devis pour les végétaux</w:t>
      </w:r>
    </w:p>
    <w:p w:rsidR="009F7EB8" w:rsidRDefault="009F7EB8" w:rsidP="009F7EB8">
      <w:pPr>
        <w:spacing w:line="259" w:lineRule="auto"/>
        <w:jc w:val="center"/>
        <w:rPr>
          <w:rFonts w:asciiTheme="minorHAnsi" w:hAnsiTheme="minorHAnsi" w:cs="Verdana"/>
          <w:b/>
          <w:sz w:val="32"/>
          <w:szCs w:val="36"/>
          <w:u w:val="single"/>
        </w:rPr>
      </w:pPr>
    </w:p>
    <w:tbl>
      <w:tblPr>
        <w:tblStyle w:val="Grilledutableau"/>
        <w:tblW w:w="11227" w:type="dxa"/>
        <w:tblInd w:w="-1026" w:type="dxa"/>
        <w:tblLook w:val="04A0"/>
      </w:tblPr>
      <w:tblGrid>
        <w:gridCol w:w="1235"/>
        <w:gridCol w:w="1033"/>
        <w:gridCol w:w="993"/>
        <w:gridCol w:w="708"/>
        <w:gridCol w:w="851"/>
        <w:gridCol w:w="1023"/>
        <w:gridCol w:w="1347"/>
        <w:gridCol w:w="1344"/>
        <w:gridCol w:w="1347"/>
        <w:gridCol w:w="1346"/>
      </w:tblGrid>
      <w:tr w:rsidR="009F7EB8" w:rsidTr="0073283C">
        <w:tc>
          <w:tcPr>
            <w:tcW w:w="58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13" w:name="_Hlk22825959"/>
          </w:p>
          <w:p w:rsidR="009F7EB8" w:rsidRPr="009E3734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E3734">
              <w:rPr>
                <w:rFonts w:asciiTheme="minorHAnsi" w:hAnsiTheme="minorHAnsi"/>
                <w:b/>
                <w:sz w:val="20"/>
                <w:szCs w:val="20"/>
              </w:rPr>
              <w:t xml:space="preserve">PARTIE A REMPLIR PAR LA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COLLECTIVITE</w:t>
            </w:r>
          </w:p>
        </w:tc>
        <w:tc>
          <w:tcPr>
            <w:tcW w:w="5384" w:type="dxa"/>
            <w:gridSpan w:val="4"/>
            <w:tcBorders>
              <w:left w:val="single" w:sz="12" w:space="0" w:color="auto"/>
            </w:tcBorders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F7EB8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E3734">
              <w:rPr>
                <w:rFonts w:asciiTheme="minorHAnsi" w:hAnsiTheme="minorHAnsi"/>
                <w:b/>
                <w:sz w:val="20"/>
                <w:szCs w:val="20"/>
              </w:rPr>
              <w:t>PARTIE A REMPLIR PAR LE PETR</w:t>
            </w:r>
          </w:p>
          <w:p w:rsidR="009F7EB8" w:rsidRPr="009E3734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F7EB8" w:rsidTr="0073283C">
        <w:tc>
          <w:tcPr>
            <w:tcW w:w="1235" w:type="dxa"/>
            <w:vMerge w:val="restart"/>
          </w:tcPr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Végétaux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</w:t>
            </w: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paillages</w:t>
            </w:r>
          </w:p>
        </w:tc>
        <w:tc>
          <w:tcPr>
            <w:tcW w:w="1033" w:type="dxa"/>
            <w:vMerge w:val="restart"/>
          </w:tcPr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Qté totale en kg</w:t>
            </w:r>
          </w:p>
        </w:tc>
        <w:tc>
          <w:tcPr>
            <w:tcW w:w="993" w:type="dxa"/>
            <w:vMerge w:val="restart"/>
          </w:tcPr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Qté totale à l’Unité</w:t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P.U HT</w:t>
            </w:r>
          </w:p>
        </w:tc>
        <w:tc>
          <w:tcPr>
            <w:tcW w:w="10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TOTAL HT1 (a)</w:t>
            </w:r>
          </w:p>
        </w:tc>
        <w:tc>
          <w:tcPr>
            <w:tcW w:w="1347" w:type="dxa"/>
            <w:vMerge w:val="restart"/>
            <w:tcBorders>
              <w:left w:val="single" w:sz="12" w:space="0" w:color="auto"/>
            </w:tcBorders>
          </w:tcPr>
          <w:p w:rsidR="009F7EB8" w:rsidRPr="00B67285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Déduction aide région 60% (b)</w:t>
            </w:r>
          </w:p>
          <w:p w:rsidR="009F7EB8" w:rsidRPr="00B67285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728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TOTAL HT 2 </w:t>
            </w: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7285">
              <w:rPr>
                <w:rFonts w:asciiTheme="minorHAnsi" w:hAnsiTheme="minorHAnsi"/>
                <w:sz w:val="20"/>
                <w:szCs w:val="20"/>
                <w:lang w:val="en-US"/>
              </w:rPr>
              <w:t>(a-b) = c</w:t>
            </w:r>
          </w:p>
        </w:tc>
        <w:tc>
          <w:tcPr>
            <w:tcW w:w="1347" w:type="dxa"/>
            <w:vMerge w:val="restart"/>
          </w:tcPr>
          <w:p w:rsidR="009F7EB8" w:rsidRPr="00901C2E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 xml:space="preserve">TVA 10% (a*10)/100 </w:t>
            </w: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= d</w:t>
            </w:r>
          </w:p>
        </w:tc>
        <w:tc>
          <w:tcPr>
            <w:tcW w:w="1346" w:type="dxa"/>
            <w:vMerge w:val="restart"/>
            <w:shd w:val="clear" w:color="auto" w:fill="FBD4B4" w:themeFill="accent6" w:themeFillTint="66"/>
          </w:tcPr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b/>
                <w:sz w:val="20"/>
                <w:szCs w:val="20"/>
              </w:rPr>
              <w:t xml:space="preserve">Montant Total TTC à payer au PETR (c + d)     </w:t>
            </w:r>
          </w:p>
        </w:tc>
      </w:tr>
      <w:tr w:rsidR="009F7EB8" w:rsidTr="0073283C">
        <w:tc>
          <w:tcPr>
            <w:tcW w:w="1235" w:type="dxa"/>
            <w:vMerge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9F7EB8" w:rsidRPr="00B67285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En €/kg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9F7EB8" w:rsidRPr="00B67285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En €/U</w:t>
            </w:r>
          </w:p>
        </w:tc>
        <w:tc>
          <w:tcPr>
            <w:tcW w:w="10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12" w:space="0" w:color="auto"/>
            </w:tcBorders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FBD4B4" w:themeFill="accent6" w:themeFillTint="66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7EB8" w:rsidTr="0073283C">
        <w:tc>
          <w:tcPr>
            <w:tcW w:w="1235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Bandes</w:t>
            </w:r>
            <w:r>
              <w:rPr>
                <w:rFonts w:asciiTheme="minorHAnsi" w:hAnsiTheme="minorHAnsi"/>
                <w:sz w:val="20"/>
                <w:szCs w:val="20"/>
              </w:rPr>
              <w:t>, pieds de mur</w:t>
            </w:r>
            <w:r w:rsidRPr="00B67285">
              <w:rPr>
                <w:rFonts w:asciiTheme="minorHAnsi" w:hAnsiTheme="minorHAnsi"/>
                <w:sz w:val="20"/>
                <w:szCs w:val="20"/>
              </w:rPr>
              <w:t xml:space="preserve"> et jachères mellifères</w:t>
            </w:r>
          </w:p>
        </w:tc>
        <w:tc>
          <w:tcPr>
            <w:tcW w:w="1033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12" w:space="0" w:color="auto"/>
            </w:tcBorders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7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BD4B4" w:themeFill="accent6" w:themeFillTint="66"/>
          </w:tcPr>
          <w:p w:rsidR="009F7EB8" w:rsidRPr="008A2AA4" w:rsidRDefault="009F7EB8" w:rsidP="0073283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9F7EB8" w:rsidTr="0073283C">
        <w:tc>
          <w:tcPr>
            <w:tcW w:w="1235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Arbres fruitiers</w:t>
            </w:r>
            <w:r>
              <w:rPr>
                <w:rFonts w:asciiTheme="minorHAnsi" w:hAnsiTheme="minorHAnsi"/>
                <w:sz w:val="20"/>
                <w:szCs w:val="20"/>
              </w:rPr>
              <w:t>, petits fruits</w:t>
            </w:r>
          </w:p>
        </w:tc>
        <w:tc>
          <w:tcPr>
            <w:tcW w:w="1033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14,18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7EB8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709,00</w:t>
            </w:r>
          </w:p>
        </w:tc>
        <w:tc>
          <w:tcPr>
            <w:tcW w:w="1347" w:type="dxa"/>
            <w:tcBorders>
              <w:left w:val="single" w:sz="12" w:space="0" w:color="auto"/>
            </w:tcBorders>
          </w:tcPr>
          <w:p w:rsidR="009F7EB8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425,40</w:t>
            </w:r>
          </w:p>
        </w:tc>
        <w:tc>
          <w:tcPr>
            <w:tcW w:w="1344" w:type="dxa"/>
          </w:tcPr>
          <w:p w:rsidR="009F7EB8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283,60</w:t>
            </w:r>
          </w:p>
        </w:tc>
        <w:tc>
          <w:tcPr>
            <w:tcW w:w="1347" w:type="dxa"/>
          </w:tcPr>
          <w:p w:rsidR="009F7EB8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70,90</w:t>
            </w:r>
          </w:p>
        </w:tc>
        <w:tc>
          <w:tcPr>
            <w:tcW w:w="1346" w:type="dxa"/>
            <w:shd w:val="clear" w:color="auto" w:fill="FBD4B4" w:themeFill="accent6" w:themeFillTint="66"/>
          </w:tcPr>
          <w:p w:rsidR="009F7EB8" w:rsidRPr="008A2AA4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8A2AA4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2AA4">
              <w:rPr>
                <w:rFonts w:asciiTheme="minorHAnsi" w:hAnsiTheme="minorHAnsi"/>
                <w:b/>
                <w:bCs/>
                <w:sz w:val="20"/>
                <w:szCs w:val="20"/>
              </w:rPr>
              <w:t>354,50</w:t>
            </w:r>
          </w:p>
        </w:tc>
      </w:tr>
      <w:tr w:rsidR="009F7EB8" w:rsidTr="0073283C">
        <w:tc>
          <w:tcPr>
            <w:tcW w:w="1235" w:type="dxa"/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Haies</w:t>
            </w:r>
          </w:p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3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264</w:t>
            </w:r>
          </w:p>
        </w:tc>
        <w:tc>
          <w:tcPr>
            <w:tcW w:w="708" w:type="dxa"/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1,77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467,28</w:t>
            </w:r>
          </w:p>
        </w:tc>
        <w:tc>
          <w:tcPr>
            <w:tcW w:w="1347" w:type="dxa"/>
            <w:tcBorders>
              <w:left w:val="single" w:sz="12" w:space="0" w:color="auto"/>
            </w:tcBorders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280,37</w:t>
            </w:r>
          </w:p>
        </w:tc>
        <w:tc>
          <w:tcPr>
            <w:tcW w:w="1344" w:type="dxa"/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186,91</w:t>
            </w:r>
          </w:p>
        </w:tc>
        <w:tc>
          <w:tcPr>
            <w:tcW w:w="1347" w:type="dxa"/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46,73</w:t>
            </w:r>
          </w:p>
        </w:tc>
        <w:tc>
          <w:tcPr>
            <w:tcW w:w="1346" w:type="dxa"/>
            <w:shd w:val="clear" w:color="auto" w:fill="FBD4B4" w:themeFill="accent6" w:themeFillTint="66"/>
          </w:tcPr>
          <w:p w:rsidR="009F7EB8" w:rsidRPr="008A2AA4" w:rsidRDefault="009F7EB8" w:rsidP="0073283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8A2AA4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233,64</w:t>
            </w:r>
          </w:p>
        </w:tc>
      </w:tr>
      <w:tr w:rsidR="009F7EB8" w:rsidTr="0073283C">
        <w:tc>
          <w:tcPr>
            <w:tcW w:w="1235" w:type="dxa"/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Paillage</w:t>
            </w:r>
          </w:p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3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450,00</w:t>
            </w:r>
          </w:p>
        </w:tc>
        <w:tc>
          <w:tcPr>
            <w:tcW w:w="1347" w:type="dxa"/>
            <w:tcBorders>
              <w:left w:val="single" w:sz="12" w:space="0" w:color="auto"/>
            </w:tcBorders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270,00</w:t>
            </w:r>
          </w:p>
        </w:tc>
        <w:tc>
          <w:tcPr>
            <w:tcW w:w="1344" w:type="dxa"/>
          </w:tcPr>
          <w:p w:rsidR="009F7EB8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180,00</w:t>
            </w:r>
          </w:p>
        </w:tc>
        <w:tc>
          <w:tcPr>
            <w:tcW w:w="1347" w:type="dxa"/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45,00</w:t>
            </w:r>
          </w:p>
        </w:tc>
        <w:tc>
          <w:tcPr>
            <w:tcW w:w="1346" w:type="dxa"/>
            <w:shd w:val="clear" w:color="auto" w:fill="FBD4B4" w:themeFill="accent6" w:themeFillTint="66"/>
          </w:tcPr>
          <w:p w:rsidR="009F7EB8" w:rsidRDefault="009F7EB8" w:rsidP="0073283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8A2AA4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225,00</w:t>
            </w:r>
          </w:p>
        </w:tc>
      </w:tr>
      <w:tr w:rsidR="009F7EB8" w:rsidTr="0073283C">
        <w:tc>
          <w:tcPr>
            <w:tcW w:w="1235" w:type="dxa"/>
            <w:shd w:val="clear" w:color="auto" w:fill="FBD4B4" w:themeFill="accent6" w:themeFillTint="66"/>
          </w:tcPr>
          <w:p w:rsidR="009F7EB8" w:rsidRDefault="009F7EB8" w:rsidP="007328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F7EB8" w:rsidRDefault="009F7EB8" w:rsidP="0073283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  <w:p w:rsidR="009F7EB8" w:rsidRPr="00B67285" w:rsidRDefault="009F7EB8" w:rsidP="007328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BD4B4" w:themeFill="accent6" w:themeFillTint="66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8A2AA4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A2AA4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 626,28</w:t>
            </w:r>
          </w:p>
        </w:tc>
        <w:tc>
          <w:tcPr>
            <w:tcW w:w="1347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9F7EB8" w:rsidRPr="008A2AA4" w:rsidRDefault="009F7EB8" w:rsidP="0073283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8A2AA4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975,77</w:t>
            </w:r>
          </w:p>
        </w:tc>
        <w:tc>
          <w:tcPr>
            <w:tcW w:w="1344" w:type="dxa"/>
            <w:shd w:val="clear" w:color="auto" w:fill="FBD4B4" w:themeFill="accent6" w:themeFillTint="66"/>
          </w:tcPr>
          <w:p w:rsidR="009F7EB8" w:rsidRPr="008A2AA4" w:rsidRDefault="009F7EB8" w:rsidP="0073283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8A2AA4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650,51</w:t>
            </w:r>
          </w:p>
        </w:tc>
        <w:tc>
          <w:tcPr>
            <w:tcW w:w="1347" w:type="dxa"/>
            <w:shd w:val="clear" w:color="auto" w:fill="FBD4B4" w:themeFill="accent6" w:themeFillTint="66"/>
          </w:tcPr>
          <w:p w:rsidR="009F7EB8" w:rsidRPr="008A2AA4" w:rsidRDefault="009F7EB8" w:rsidP="0073283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8A2AA4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162,63</w:t>
            </w:r>
          </w:p>
        </w:tc>
        <w:tc>
          <w:tcPr>
            <w:tcW w:w="1346" w:type="dxa"/>
            <w:shd w:val="clear" w:color="auto" w:fill="FBD4B4" w:themeFill="accent6" w:themeFillTint="66"/>
          </w:tcPr>
          <w:p w:rsidR="009F7EB8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8A2AA4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813,14</w:t>
            </w:r>
          </w:p>
        </w:tc>
      </w:tr>
      <w:bookmarkEnd w:id="13"/>
    </w:tbl>
    <w:p w:rsidR="009F7EB8" w:rsidRPr="000545E5" w:rsidRDefault="009F7EB8" w:rsidP="009F7EB8">
      <w:pPr>
        <w:spacing w:line="259" w:lineRule="auto"/>
        <w:jc w:val="center"/>
        <w:rPr>
          <w:rFonts w:asciiTheme="minorHAnsi" w:hAnsiTheme="minorHAnsi" w:cs="Verdana"/>
          <w:b/>
          <w:sz w:val="8"/>
          <w:szCs w:val="12"/>
          <w:u w:val="single"/>
        </w:rPr>
      </w:pPr>
    </w:p>
    <w:p w:rsidR="009F7EB8" w:rsidRDefault="009F7EB8" w:rsidP="009F7EB8">
      <w:pPr>
        <w:spacing w:line="259" w:lineRule="auto"/>
        <w:jc w:val="center"/>
        <w:rPr>
          <w:rFonts w:asciiTheme="minorHAnsi" w:hAnsiTheme="minorHAnsi" w:cs="Verdana"/>
          <w:b/>
          <w:sz w:val="32"/>
          <w:szCs w:val="36"/>
          <w:u w:val="single"/>
        </w:rPr>
      </w:pPr>
      <w:r w:rsidRPr="000545E5">
        <w:rPr>
          <w:rFonts w:asciiTheme="minorHAnsi" w:hAnsiTheme="minorHAnsi" w:cs="Verdana"/>
          <w:b/>
          <w:sz w:val="32"/>
          <w:szCs w:val="36"/>
          <w:u w:val="single"/>
        </w:rPr>
        <w:t xml:space="preserve">Devis pour les matériels </w:t>
      </w:r>
    </w:p>
    <w:p w:rsidR="009F7EB8" w:rsidRDefault="009F7EB8" w:rsidP="009F7EB8">
      <w:pPr>
        <w:spacing w:line="120" w:lineRule="auto"/>
        <w:jc w:val="center"/>
        <w:rPr>
          <w:rFonts w:asciiTheme="minorHAnsi" w:hAnsiTheme="minorHAnsi" w:cs="Verdana"/>
          <w:b/>
          <w:sz w:val="32"/>
          <w:szCs w:val="36"/>
          <w:u w:val="single"/>
        </w:rPr>
      </w:pPr>
    </w:p>
    <w:tbl>
      <w:tblPr>
        <w:tblStyle w:val="Grilledutableau"/>
        <w:tblW w:w="10368" w:type="dxa"/>
        <w:tblInd w:w="-653" w:type="dxa"/>
        <w:tblLook w:val="04A0"/>
      </w:tblPr>
      <w:tblGrid>
        <w:gridCol w:w="1351"/>
        <w:gridCol w:w="973"/>
        <w:gridCol w:w="1301"/>
        <w:gridCol w:w="1348"/>
        <w:gridCol w:w="1349"/>
        <w:gridCol w:w="1348"/>
        <w:gridCol w:w="1349"/>
        <w:gridCol w:w="1349"/>
      </w:tblGrid>
      <w:tr w:rsidR="009F7EB8" w:rsidRPr="00B67285" w:rsidTr="0073283C">
        <w:trPr>
          <w:trHeight w:val="209"/>
        </w:trPr>
        <w:tc>
          <w:tcPr>
            <w:tcW w:w="4973" w:type="dxa"/>
            <w:gridSpan w:val="4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14" w:name="_Hlk22825991"/>
          </w:p>
          <w:p w:rsidR="009F7EB8" w:rsidRPr="009E3734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E3734">
              <w:rPr>
                <w:rFonts w:asciiTheme="minorHAnsi" w:hAnsiTheme="minorHAnsi"/>
                <w:b/>
                <w:sz w:val="20"/>
                <w:szCs w:val="20"/>
              </w:rPr>
              <w:t>PARTIE A REMPLIR PAR LA COMMUNE</w:t>
            </w:r>
          </w:p>
        </w:tc>
        <w:tc>
          <w:tcPr>
            <w:tcW w:w="5395" w:type="dxa"/>
            <w:gridSpan w:val="4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F7EB8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PARTIE A REMPLIR PAR LE PETR</w:t>
            </w: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F7EB8" w:rsidRPr="00B67285" w:rsidTr="0073283C">
        <w:trPr>
          <w:trHeight w:val="977"/>
        </w:trPr>
        <w:tc>
          <w:tcPr>
            <w:tcW w:w="1351" w:type="dxa"/>
          </w:tcPr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Matériels</w:t>
            </w:r>
          </w:p>
        </w:tc>
        <w:tc>
          <w:tcPr>
            <w:tcW w:w="973" w:type="dxa"/>
          </w:tcPr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Qté totale à l’Unité</w:t>
            </w:r>
          </w:p>
        </w:tc>
        <w:tc>
          <w:tcPr>
            <w:tcW w:w="1301" w:type="dxa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>P.U HT</w:t>
            </w:r>
          </w:p>
        </w:tc>
        <w:tc>
          <w:tcPr>
            <w:tcW w:w="1348" w:type="dxa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 xml:space="preserve">TOTAL HT1 </w:t>
            </w:r>
            <w:r w:rsidRPr="00740C26">
              <w:rPr>
                <w:rFonts w:asciiTheme="minorHAnsi" w:hAnsiTheme="minorHAnsi"/>
                <w:b/>
                <w:sz w:val="20"/>
                <w:szCs w:val="20"/>
              </w:rPr>
              <w:t>(a)</w:t>
            </w:r>
          </w:p>
        </w:tc>
        <w:tc>
          <w:tcPr>
            <w:tcW w:w="1349" w:type="dxa"/>
          </w:tcPr>
          <w:p w:rsidR="009F7EB8" w:rsidRPr="00B67285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 xml:space="preserve">Déduction aide région 60% </w:t>
            </w:r>
            <w:r w:rsidRPr="00740C26">
              <w:rPr>
                <w:rFonts w:asciiTheme="minorHAnsi" w:hAnsiTheme="minorHAnsi"/>
                <w:b/>
                <w:sz w:val="20"/>
                <w:szCs w:val="20"/>
              </w:rPr>
              <w:t>(b)</w:t>
            </w:r>
          </w:p>
          <w:p w:rsidR="009F7EB8" w:rsidRPr="00B67285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6728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TOTAL HT 2 </w:t>
            </w:r>
          </w:p>
          <w:p w:rsidR="009F7EB8" w:rsidRPr="00740C26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40C2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(a-b) = c</w:t>
            </w:r>
          </w:p>
        </w:tc>
        <w:tc>
          <w:tcPr>
            <w:tcW w:w="1349" w:type="dxa"/>
          </w:tcPr>
          <w:p w:rsidR="009F7EB8" w:rsidRPr="00B201F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9F7EB8" w:rsidRPr="00740C26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sz w:val="20"/>
                <w:szCs w:val="20"/>
              </w:rPr>
              <w:t xml:space="preserve">TVA 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B67285">
              <w:rPr>
                <w:rFonts w:asciiTheme="minorHAnsi" w:hAnsiTheme="minorHAnsi"/>
                <w:sz w:val="20"/>
                <w:szCs w:val="20"/>
              </w:rPr>
              <w:t xml:space="preserve">0% </w:t>
            </w:r>
            <w:r w:rsidRPr="00740C26">
              <w:rPr>
                <w:rFonts w:asciiTheme="minorHAnsi" w:hAnsiTheme="minorHAnsi"/>
                <w:b/>
                <w:sz w:val="20"/>
                <w:szCs w:val="20"/>
              </w:rPr>
              <w:t xml:space="preserve">(a*20)/100 </w:t>
            </w: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0C26">
              <w:rPr>
                <w:rFonts w:asciiTheme="minorHAnsi" w:hAnsiTheme="minorHAnsi"/>
                <w:b/>
                <w:sz w:val="20"/>
                <w:szCs w:val="20"/>
              </w:rPr>
              <w:t>= d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b/>
                <w:sz w:val="20"/>
                <w:szCs w:val="20"/>
              </w:rPr>
              <w:t xml:space="preserve">Montant Total TTC à payer au PETR (c + d)     </w:t>
            </w:r>
          </w:p>
        </w:tc>
      </w:tr>
      <w:tr w:rsidR="009F7EB8" w:rsidRPr="00B67285" w:rsidTr="0073283C">
        <w:tc>
          <w:tcPr>
            <w:tcW w:w="1351" w:type="dxa"/>
          </w:tcPr>
          <w:p w:rsidR="009F7EB8" w:rsidRDefault="009F7EB8" w:rsidP="0073283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Tuteurs</w:t>
            </w:r>
          </w:p>
          <w:p w:rsidR="009F7EB8" w:rsidRPr="00B67285" w:rsidRDefault="009F7EB8" w:rsidP="0073283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289</w:t>
            </w:r>
          </w:p>
        </w:tc>
        <w:tc>
          <w:tcPr>
            <w:tcW w:w="1301" w:type="dxa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0,75</w:t>
            </w:r>
          </w:p>
        </w:tc>
        <w:tc>
          <w:tcPr>
            <w:tcW w:w="1348" w:type="dxa"/>
          </w:tcPr>
          <w:p w:rsidR="009F7EB8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216,75</w:t>
            </w:r>
          </w:p>
        </w:tc>
        <w:tc>
          <w:tcPr>
            <w:tcW w:w="1349" w:type="dxa"/>
          </w:tcPr>
          <w:p w:rsidR="009F7EB8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130,05</w:t>
            </w:r>
          </w:p>
        </w:tc>
        <w:tc>
          <w:tcPr>
            <w:tcW w:w="1348" w:type="dxa"/>
          </w:tcPr>
          <w:p w:rsidR="009F7EB8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86,70</w:t>
            </w:r>
          </w:p>
        </w:tc>
        <w:tc>
          <w:tcPr>
            <w:tcW w:w="1349" w:type="dxa"/>
          </w:tcPr>
          <w:p w:rsidR="009F7EB8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43,35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30</w:t>
            </w: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05</w:t>
            </w:r>
          </w:p>
        </w:tc>
      </w:tr>
      <w:tr w:rsidR="009F7EB8" w:rsidRPr="00B67285" w:rsidTr="0073283C">
        <w:tc>
          <w:tcPr>
            <w:tcW w:w="1351" w:type="dxa"/>
          </w:tcPr>
          <w:p w:rsidR="009F7EB8" w:rsidRDefault="009F7EB8" w:rsidP="0073283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Attaches</w:t>
            </w:r>
          </w:p>
          <w:p w:rsidR="009F7EB8" w:rsidRPr="00B67285" w:rsidRDefault="009F7EB8" w:rsidP="0073283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9F7EB8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1" w:type="dxa"/>
          </w:tcPr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BD4B4" w:themeFill="accent6" w:themeFillTint="66"/>
          </w:tcPr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9F7EB8" w:rsidRPr="00B67285" w:rsidTr="0073283C">
        <w:tc>
          <w:tcPr>
            <w:tcW w:w="1351" w:type="dxa"/>
            <w:tcBorders>
              <w:bottom w:val="single" w:sz="4" w:space="0" w:color="auto"/>
            </w:tcBorders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Protections gibiers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289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0,59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170,51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102,31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68,20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Pr="00B67285" w:rsidRDefault="009F7EB8" w:rsidP="007328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34,10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Pr="00CB30ED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30</w:t>
            </w:r>
          </w:p>
        </w:tc>
      </w:tr>
      <w:tr w:rsidR="009F7EB8" w:rsidRPr="00B67285" w:rsidTr="0073283C">
        <w:tc>
          <w:tcPr>
            <w:tcW w:w="1351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F7EB8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Transport</w:t>
            </w:r>
          </w:p>
          <w:p w:rsidR="009F7EB8" w:rsidRDefault="009F7EB8" w:rsidP="0073283C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F7EB8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Pr="00CB30ED" w:rsidRDefault="009F7EB8" w:rsidP="0073283C">
            <w:pPr>
              <w:spacing w:line="120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9F7EB8" w:rsidRPr="003566FD" w:rsidTr="0073283C">
        <w:tc>
          <w:tcPr>
            <w:tcW w:w="135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Default="009F7EB8" w:rsidP="007328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F7EB8" w:rsidRDefault="009F7EB8" w:rsidP="0073283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67285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  <w:p w:rsidR="009F7EB8" w:rsidRPr="00B67285" w:rsidRDefault="009F7EB8" w:rsidP="0073283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Pr="00B67285" w:rsidRDefault="009F7EB8" w:rsidP="007328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Pr="00CB30ED" w:rsidRDefault="009F7EB8" w:rsidP="0073283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38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Pr="00CB30ED" w:rsidRDefault="009F7EB8" w:rsidP="0073283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23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Pr="00CB30ED" w:rsidRDefault="009F7EB8" w:rsidP="0073283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154,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 w:rsidRPr="00CB30ED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F7EB8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F7EB8" w:rsidRPr="00CB30ED" w:rsidRDefault="009F7EB8" w:rsidP="0073283C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232,35</w:t>
            </w:r>
          </w:p>
        </w:tc>
      </w:tr>
      <w:bookmarkEnd w:id="14"/>
    </w:tbl>
    <w:p w:rsidR="009F7EB8" w:rsidRPr="000545E5" w:rsidRDefault="009F7EB8" w:rsidP="009F7EB8">
      <w:pPr>
        <w:spacing w:line="259" w:lineRule="auto"/>
        <w:jc w:val="center"/>
        <w:rPr>
          <w:rFonts w:asciiTheme="minorHAnsi" w:hAnsiTheme="minorHAnsi" w:cs="Verdana"/>
          <w:b/>
          <w:sz w:val="8"/>
          <w:szCs w:val="12"/>
          <w:u w:val="single"/>
        </w:rPr>
      </w:pPr>
    </w:p>
    <w:p w:rsidR="009F7EB8" w:rsidRPr="000545E5" w:rsidRDefault="009F7EB8" w:rsidP="009F7EB8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  <w:b/>
          <w:color w:val="FF0000"/>
          <w:sz w:val="10"/>
        </w:rPr>
      </w:pPr>
    </w:p>
    <w:p w:rsidR="009F7EB8" w:rsidRPr="007D2F6F" w:rsidRDefault="009F7EB8" w:rsidP="009F7EB8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jc w:val="both"/>
        <w:rPr>
          <w:rFonts w:asciiTheme="minorHAnsi" w:hAnsiTheme="minorHAnsi" w:cs="Arial"/>
          <w:b/>
        </w:rPr>
      </w:pPr>
      <w:r w:rsidRPr="000545E5">
        <w:rPr>
          <w:rFonts w:asciiTheme="minorHAnsi" w:hAnsiTheme="minorHAnsi" w:cs="Arial"/>
          <w:b/>
        </w:rPr>
        <w:tab/>
      </w:r>
      <w:r w:rsidRPr="007D2F6F">
        <w:rPr>
          <w:rFonts w:asciiTheme="minorHAnsi" w:hAnsiTheme="minorHAnsi" w:cs="Arial"/>
          <w:b/>
        </w:rPr>
        <w:t xml:space="preserve">La collectivité s’engage à régler la somme </w:t>
      </w:r>
      <w:r>
        <w:rPr>
          <w:rFonts w:asciiTheme="minorHAnsi" w:hAnsiTheme="minorHAnsi" w:cs="Arial"/>
          <w:b/>
        </w:rPr>
        <w:t xml:space="preserve">restante </w:t>
      </w:r>
      <w:r w:rsidRPr="007D2F6F">
        <w:rPr>
          <w:rFonts w:asciiTheme="minorHAnsi" w:hAnsiTheme="minorHAnsi" w:cs="Arial"/>
          <w:b/>
        </w:rPr>
        <w:t>d</w:t>
      </w:r>
      <w:r>
        <w:rPr>
          <w:rFonts w:asciiTheme="minorHAnsi" w:hAnsiTheme="minorHAnsi" w:cs="Arial"/>
          <w:b/>
        </w:rPr>
        <w:t xml:space="preserve">’un montant de 1 045,49 </w:t>
      </w:r>
      <w:r w:rsidRPr="007D2F6F">
        <w:rPr>
          <w:rFonts w:asciiTheme="minorHAnsi" w:hAnsiTheme="minorHAnsi" w:cs="Arial"/>
          <w:b/>
          <w:u w:val="single"/>
        </w:rPr>
        <w:t>€</w:t>
      </w:r>
      <w:r w:rsidRPr="007D2F6F">
        <w:rPr>
          <w:rFonts w:asciiTheme="minorHAnsi" w:hAnsiTheme="minorHAnsi" w:cs="Arial"/>
          <w:b/>
        </w:rPr>
        <w:t xml:space="preserve"> au PETR du Pays du  Ruffécois.</w:t>
      </w:r>
    </w:p>
    <w:p w:rsidR="009F7EB8" w:rsidRPr="007D2F6F" w:rsidRDefault="009F7EB8" w:rsidP="009F7EB8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  <w:b/>
          <w:color w:val="FF0000"/>
          <w:sz w:val="10"/>
        </w:rPr>
      </w:pPr>
    </w:p>
    <w:p w:rsidR="009F7EB8" w:rsidRPr="007D2F6F" w:rsidRDefault="009F7EB8" w:rsidP="009F7EB8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</w:rPr>
      </w:pPr>
      <w:r w:rsidRPr="007D2F6F">
        <w:rPr>
          <w:rFonts w:asciiTheme="minorHAnsi" w:hAnsiTheme="minorHAnsi" w:cs="Arial"/>
        </w:rPr>
        <w:t>Le……………………… à ……………………………</w:t>
      </w:r>
    </w:p>
    <w:p w:rsidR="009F7EB8" w:rsidRPr="007D2F6F" w:rsidRDefault="009F7EB8" w:rsidP="009F7EB8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  <w:sz w:val="16"/>
        </w:rPr>
      </w:pPr>
    </w:p>
    <w:p w:rsidR="009F7EB8" w:rsidRPr="007D2F6F" w:rsidRDefault="009F7EB8" w:rsidP="009F7EB8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</w:rPr>
      </w:pPr>
      <w:r w:rsidRPr="007D2F6F">
        <w:rPr>
          <w:rFonts w:asciiTheme="minorHAnsi" w:hAnsiTheme="minorHAnsi" w:cs="Arial"/>
        </w:rPr>
        <w:t>Madame/Monsieur …………………………………………….</w:t>
      </w:r>
    </w:p>
    <w:p w:rsidR="009F7EB8" w:rsidRPr="000545E5" w:rsidRDefault="009F7EB8" w:rsidP="009F7EB8">
      <w:pPr>
        <w:tabs>
          <w:tab w:val="center" w:pos="2268"/>
          <w:tab w:val="center" w:pos="3544"/>
          <w:tab w:val="left" w:pos="5387"/>
          <w:tab w:val="center" w:pos="7938"/>
        </w:tabs>
        <w:spacing w:line="259" w:lineRule="auto"/>
        <w:rPr>
          <w:rFonts w:asciiTheme="minorHAnsi" w:hAnsiTheme="minorHAnsi" w:cs="Arial"/>
        </w:rPr>
      </w:pPr>
      <w:r w:rsidRPr="007D2F6F">
        <w:rPr>
          <w:rFonts w:asciiTheme="minorHAnsi" w:hAnsiTheme="minorHAnsi" w:cs="Arial"/>
        </w:rPr>
        <w:t>« Lu et approuvé »</w:t>
      </w:r>
      <w:r>
        <w:rPr>
          <w:rFonts w:asciiTheme="minorHAnsi" w:hAnsiTheme="minorHAnsi" w:cs="Arial"/>
        </w:rPr>
        <w:t xml:space="preserve"> </w:t>
      </w:r>
      <w:r w:rsidRPr="007D2F6F">
        <w:rPr>
          <w:rFonts w:asciiTheme="minorHAnsi" w:hAnsiTheme="minorHAnsi" w:cs="Arial"/>
          <w:i/>
        </w:rPr>
        <w:t>(mention manuscrite)</w:t>
      </w:r>
      <w:r w:rsidRPr="007D2F6F">
        <w:rPr>
          <w:rFonts w:asciiTheme="minorHAnsi" w:hAnsiTheme="minorHAnsi" w:cs="Arial"/>
        </w:rPr>
        <w:tab/>
      </w:r>
      <w:r w:rsidRPr="007D2F6F">
        <w:rPr>
          <w:rFonts w:asciiTheme="minorHAnsi" w:hAnsiTheme="minorHAnsi" w:cs="Arial"/>
        </w:rPr>
        <w:tab/>
        <w:t>Signature et cachet</w:t>
      </w:r>
      <w:r>
        <w:rPr>
          <w:rFonts w:asciiTheme="minorHAnsi" w:hAnsiTheme="minorHAnsi" w:cs="Arial"/>
        </w:rPr>
        <w:t xml:space="preserve"> </w:t>
      </w:r>
      <w:r w:rsidRPr="007D2F6F">
        <w:rPr>
          <w:rFonts w:asciiTheme="minorHAnsi" w:hAnsiTheme="minorHAnsi" w:cs="Arial"/>
        </w:rPr>
        <w:t>éventuel</w:t>
      </w:r>
    </w:p>
    <w:p w:rsidR="00104134" w:rsidRPr="00FD0CF9" w:rsidRDefault="00104134" w:rsidP="009F7EB8">
      <w:pPr>
        <w:spacing w:line="259" w:lineRule="auto"/>
        <w:rPr>
          <w:rFonts w:asciiTheme="minorHAnsi" w:hAnsiTheme="minorHAnsi" w:cs="Verdana"/>
          <w:b/>
          <w:sz w:val="32"/>
          <w:szCs w:val="28"/>
        </w:rPr>
      </w:pPr>
    </w:p>
    <w:sectPr w:rsidR="00104134" w:rsidRPr="00FD0CF9" w:rsidSect="0048401C">
      <w:type w:val="continuous"/>
      <w:pgSz w:w="11906" w:h="16838"/>
      <w:pgMar w:top="426" w:right="991" w:bottom="1134" w:left="1418" w:header="357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699" w:rsidRDefault="00625699">
      <w:r>
        <w:separator/>
      </w:r>
    </w:p>
  </w:endnote>
  <w:endnote w:type="continuationSeparator" w:id="1">
    <w:p w:rsidR="00625699" w:rsidRDefault="00625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34" w:rsidRPr="00C85479" w:rsidRDefault="00104134">
    <w:pPr>
      <w:pStyle w:val="Pieddepage"/>
      <w:rPr>
        <w:rFonts w:ascii="Arial Narrow" w:hAnsi="Arial Narrow"/>
        <w:sz w:val="20"/>
        <w:szCs w:val="20"/>
      </w:rPr>
    </w:pPr>
    <w:r w:rsidRPr="00C85479">
      <w:rPr>
        <w:rFonts w:ascii="Arial Narrow" w:hAnsi="Arial Narrow"/>
        <w:sz w:val="20"/>
        <w:szCs w:val="20"/>
      </w:rPr>
      <w:t>Paraphe :</w:t>
    </w:r>
  </w:p>
  <w:p w:rsidR="00104134" w:rsidRPr="00AF1F08" w:rsidRDefault="00104134" w:rsidP="008B418B">
    <w:pPr>
      <w:tabs>
        <w:tab w:val="right" w:pos="9638"/>
      </w:tabs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699" w:rsidRDefault="00625699">
      <w:r>
        <w:separator/>
      </w:r>
    </w:p>
  </w:footnote>
  <w:footnote w:type="continuationSeparator" w:id="1">
    <w:p w:rsidR="00625699" w:rsidRDefault="00625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34" w:rsidRPr="00045E14" w:rsidRDefault="00104134" w:rsidP="00AF1F08">
    <w:pPr>
      <w:pStyle w:val="En-tte"/>
      <w:numPr>
        <w:ins w:id="11" w:author="CA16" w:date="2006-01-27T08:22:00Z"/>
      </w:numPr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693A"/>
    <w:multiLevelType w:val="hybridMultilevel"/>
    <w:tmpl w:val="E74AAEE4"/>
    <w:lvl w:ilvl="0" w:tplc="C016C09C">
      <w:numFmt w:val="bullet"/>
      <w:lvlText w:val="-"/>
      <w:lvlJc w:val="left"/>
      <w:pPr>
        <w:ind w:left="1142" w:hanging="360"/>
      </w:pPr>
      <w:rPr>
        <w:rFonts w:ascii="Calibri" w:eastAsia="Times New Roman" w:hAnsi="Calibri" w:cs="Verdana" w:hint="default"/>
      </w:rPr>
    </w:lvl>
    <w:lvl w:ilvl="1" w:tplc="040C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>
    <w:nsid w:val="22B52308"/>
    <w:multiLevelType w:val="hybridMultilevel"/>
    <w:tmpl w:val="031CB7B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29892213"/>
    <w:multiLevelType w:val="hybridMultilevel"/>
    <w:tmpl w:val="1E226E56"/>
    <w:lvl w:ilvl="0" w:tplc="040C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43BC4292"/>
    <w:multiLevelType w:val="multilevel"/>
    <w:tmpl w:val="129A0CAA"/>
    <w:lvl w:ilvl="0">
      <w:start w:val="1"/>
      <w:numFmt w:val="bullet"/>
      <w:pStyle w:val="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04310"/>
    <w:multiLevelType w:val="hybridMultilevel"/>
    <w:tmpl w:val="2012A838"/>
    <w:lvl w:ilvl="0" w:tplc="AC5A95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A4A8F"/>
    <w:multiLevelType w:val="hybridMultilevel"/>
    <w:tmpl w:val="2508E834"/>
    <w:lvl w:ilvl="0" w:tplc="B32E6BE2">
      <w:start w:val="1"/>
      <w:numFmt w:val="bullet"/>
      <w:lvlText w:val=""/>
      <w:lvlJc w:val="left"/>
      <w:pPr>
        <w:ind w:left="716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>
    <w:nsid w:val="7F7F0873"/>
    <w:multiLevelType w:val="hybridMultilevel"/>
    <w:tmpl w:val="98EE871C"/>
    <w:lvl w:ilvl="0" w:tplc="C016C09C">
      <w:numFmt w:val="bullet"/>
      <w:lvlText w:val="-"/>
      <w:lvlJc w:val="left"/>
      <w:pPr>
        <w:ind w:left="717" w:hanging="360"/>
      </w:pPr>
      <w:rPr>
        <w:rFonts w:ascii="Calibri" w:eastAsia="Times New Roman" w:hAnsi="Calibri" w:cs="Verdana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stylePaneFormatFilter w:val="2801"/>
  <w:defaultTabStop w:val="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137"/>
    <w:rsid w:val="0000050B"/>
    <w:rsid w:val="00000CF4"/>
    <w:rsid w:val="000079CE"/>
    <w:rsid w:val="0001332C"/>
    <w:rsid w:val="000255FF"/>
    <w:rsid w:val="00025DE0"/>
    <w:rsid w:val="00031081"/>
    <w:rsid w:val="0004094A"/>
    <w:rsid w:val="00045DA9"/>
    <w:rsid w:val="00045E14"/>
    <w:rsid w:val="00047D14"/>
    <w:rsid w:val="00050410"/>
    <w:rsid w:val="00050DD7"/>
    <w:rsid w:val="000545E5"/>
    <w:rsid w:val="00056C4E"/>
    <w:rsid w:val="000605E7"/>
    <w:rsid w:val="000606DA"/>
    <w:rsid w:val="00067E39"/>
    <w:rsid w:val="00072133"/>
    <w:rsid w:val="0007325A"/>
    <w:rsid w:val="000732A6"/>
    <w:rsid w:val="00080996"/>
    <w:rsid w:val="00081F55"/>
    <w:rsid w:val="0008450D"/>
    <w:rsid w:val="000874DD"/>
    <w:rsid w:val="000A2FD1"/>
    <w:rsid w:val="000A4FB6"/>
    <w:rsid w:val="000A5422"/>
    <w:rsid w:val="000A7042"/>
    <w:rsid w:val="000A77F9"/>
    <w:rsid w:val="000B15D1"/>
    <w:rsid w:val="000B1B09"/>
    <w:rsid w:val="000C09AF"/>
    <w:rsid w:val="000C4BB0"/>
    <w:rsid w:val="000D1DFF"/>
    <w:rsid w:val="000D3E9A"/>
    <w:rsid w:val="000E56F6"/>
    <w:rsid w:val="000E66BD"/>
    <w:rsid w:val="000E7E31"/>
    <w:rsid w:val="000F57C2"/>
    <w:rsid w:val="000F5C55"/>
    <w:rsid w:val="000F5CBF"/>
    <w:rsid w:val="000F65B8"/>
    <w:rsid w:val="000F6D14"/>
    <w:rsid w:val="00100B84"/>
    <w:rsid w:val="00100BEB"/>
    <w:rsid w:val="001026F3"/>
    <w:rsid w:val="00104134"/>
    <w:rsid w:val="001065B0"/>
    <w:rsid w:val="00107F73"/>
    <w:rsid w:val="00114084"/>
    <w:rsid w:val="001156A6"/>
    <w:rsid w:val="00121576"/>
    <w:rsid w:val="00121CE7"/>
    <w:rsid w:val="00122CA7"/>
    <w:rsid w:val="00123367"/>
    <w:rsid w:val="00123632"/>
    <w:rsid w:val="001458D1"/>
    <w:rsid w:val="001500EA"/>
    <w:rsid w:val="00157A35"/>
    <w:rsid w:val="00161EC1"/>
    <w:rsid w:val="00163E78"/>
    <w:rsid w:val="00174ECC"/>
    <w:rsid w:val="001765D9"/>
    <w:rsid w:val="001848B6"/>
    <w:rsid w:val="00186EE2"/>
    <w:rsid w:val="00187E00"/>
    <w:rsid w:val="00192FC3"/>
    <w:rsid w:val="001A1AD6"/>
    <w:rsid w:val="001A49DB"/>
    <w:rsid w:val="001B0CC0"/>
    <w:rsid w:val="001B7BD6"/>
    <w:rsid w:val="001C290C"/>
    <w:rsid w:val="001C6C7E"/>
    <w:rsid w:val="001D56D5"/>
    <w:rsid w:val="001E4A73"/>
    <w:rsid w:val="001E5C8D"/>
    <w:rsid w:val="001F585D"/>
    <w:rsid w:val="00202831"/>
    <w:rsid w:val="002105E6"/>
    <w:rsid w:val="00211B24"/>
    <w:rsid w:val="00212C40"/>
    <w:rsid w:val="002200B1"/>
    <w:rsid w:val="00220777"/>
    <w:rsid w:val="002224BD"/>
    <w:rsid w:val="00223953"/>
    <w:rsid w:val="0022595A"/>
    <w:rsid w:val="00226827"/>
    <w:rsid w:val="00230547"/>
    <w:rsid w:val="0023091A"/>
    <w:rsid w:val="00235ECF"/>
    <w:rsid w:val="002368F2"/>
    <w:rsid w:val="0023708C"/>
    <w:rsid w:val="00241AB1"/>
    <w:rsid w:val="00242FE6"/>
    <w:rsid w:val="0024302A"/>
    <w:rsid w:val="002458D2"/>
    <w:rsid w:val="00246137"/>
    <w:rsid w:val="002529A7"/>
    <w:rsid w:val="0026144D"/>
    <w:rsid w:val="00272DC5"/>
    <w:rsid w:val="00275EBB"/>
    <w:rsid w:val="0028042E"/>
    <w:rsid w:val="0028343B"/>
    <w:rsid w:val="00296FDB"/>
    <w:rsid w:val="002A5866"/>
    <w:rsid w:val="002A7391"/>
    <w:rsid w:val="002B0E9A"/>
    <w:rsid w:val="002B0F5E"/>
    <w:rsid w:val="002B1807"/>
    <w:rsid w:val="002B504D"/>
    <w:rsid w:val="002C03A5"/>
    <w:rsid w:val="002C58FB"/>
    <w:rsid w:val="002C7992"/>
    <w:rsid w:val="002D2A6D"/>
    <w:rsid w:val="002D35CB"/>
    <w:rsid w:val="002D516F"/>
    <w:rsid w:val="002D5FAF"/>
    <w:rsid w:val="002D68D9"/>
    <w:rsid w:val="002E2CA8"/>
    <w:rsid w:val="002E4AC7"/>
    <w:rsid w:val="002F54F7"/>
    <w:rsid w:val="0030251E"/>
    <w:rsid w:val="0030352E"/>
    <w:rsid w:val="003065E5"/>
    <w:rsid w:val="00310F9B"/>
    <w:rsid w:val="00313AFC"/>
    <w:rsid w:val="0031797F"/>
    <w:rsid w:val="00320A00"/>
    <w:rsid w:val="00325BA5"/>
    <w:rsid w:val="00330964"/>
    <w:rsid w:val="00330C9A"/>
    <w:rsid w:val="00331B3E"/>
    <w:rsid w:val="00332929"/>
    <w:rsid w:val="003410D5"/>
    <w:rsid w:val="00341446"/>
    <w:rsid w:val="00344F6D"/>
    <w:rsid w:val="00345217"/>
    <w:rsid w:val="00345CE6"/>
    <w:rsid w:val="00346331"/>
    <w:rsid w:val="0035350B"/>
    <w:rsid w:val="0035388C"/>
    <w:rsid w:val="003621DF"/>
    <w:rsid w:val="00363C70"/>
    <w:rsid w:val="00370BA0"/>
    <w:rsid w:val="003726DA"/>
    <w:rsid w:val="00375541"/>
    <w:rsid w:val="00385D9E"/>
    <w:rsid w:val="003921EF"/>
    <w:rsid w:val="00394582"/>
    <w:rsid w:val="00394C10"/>
    <w:rsid w:val="00394C72"/>
    <w:rsid w:val="00397C24"/>
    <w:rsid w:val="003A3031"/>
    <w:rsid w:val="003A6D00"/>
    <w:rsid w:val="003B130F"/>
    <w:rsid w:val="003B1D95"/>
    <w:rsid w:val="003C201E"/>
    <w:rsid w:val="003C4BA4"/>
    <w:rsid w:val="003C7658"/>
    <w:rsid w:val="003D09EF"/>
    <w:rsid w:val="003D0EF7"/>
    <w:rsid w:val="003D13E3"/>
    <w:rsid w:val="003D1D11"/>
    <w:rsid w:val="003D28AB"/>
    <w:rsid w:val="003D2995"/>
    <w:rsid w:val="003D3021"/>
    <w:rsid w:val="003D6CEC"/>
    <w:rsid w:val="003E1732"/>
    <w:rsid w:val="003F0DD6"/>
    <w:rsid w:val="003F1E73"/>
    <w:rsid w:val="00400DA5"/>
    <w:rsid w:val="00404D47"/>
    <w:rsid w:val="00405CF8"/>
    <w:rsid w:val="00405F52"/>
    <w:rsid w:val="00407449"/>
    <w:rsid w:val="004109A1"/>
    <w:rsid w:val="00411688"/>
    <w:rsid w:val="0041492F"/>
    <w:rsid w:val="004235E5"/>
    <w:rsid w:val="0042378F"/>
    <w:rsid w:val="00426D01"/>
    <w:rsid w:val="00427574"/>
    <w:rsid w:val="0043039B"/>
    <w:rsid w:val="00432FE5"/>
    <w:rsid w:val="004348C2"/>
    <w:rsid w:val="00437A6A"/>
    <w:rsid w:val="0044742D"/>
    <w:rsid w:val="00447D82"/>
    <w:rsid w:val="00453A5A"/>
    <w:rsid w:val="00460AC5"/>
    <w:rsid w:val="00463CEE"/>
    <w:rsid w:val="0047526E"/>
    <w:rsid w:val="004773A5"/>
    <w:rsid w:val="00483494"/>
    <w:rsid w:val="0048401C"/>
    <w:rsid w:val="004A20D4"/>
    <w:rsid w:val="004A4270"/>
    <w:rsid w:val="004B261D"/>
    <w:rsid w:val="004B3DAF"/>
    <w:rsid w:val="004B473E"/>
    <w:rsid w:val="004B4A5D"/>
    <w:rsid w:val="004B5280"/>
    <w:rsid w:val="004B73CB"/>
    <w:rsid w:val="004B799B"/>
    <w:rsid w:val="004C31BE"/>
    <w:rsid w:val="004D0CDE"/>
    <w:rsid w:val="004D48EE"/>
    <w:rsid w:val="004E0404"/>
    <w:rsid w:val="004E122B"/>
    <w:rsid w:val="004E3D43"/>
    <w:rsid w:val="004E4128"/>
    <w:rsid w:val="004F0285"/>
    <w:rsid w:val="004F5904"/>
    <w:rsid w:val="004F5DB6"/>
    <w:rsid w:val="004F6471"/>
    <w:rsid w:val="00500807"/>
    <w:rsid w:val="00501776"/>
    <w:rsid w:val="00505341"/>
    <w:rsid w:val="005136D9"/>
    <w:rsid w:val="00515407"/>
    <w:rsid w:val="0051589B"/>
    <w:rsid w:val="005158CD"/>
    <w:rsid w:val="005200B7"/>
    <w:rsid w:val="005308DC"/>
    <w:rsid w:val="00531163"/>
    <w:rsid w:val="00532211"/>
    <w:rsid w:val="005351D1"/>
    <w:rsid w:val="005379B0"/>
    <w:rsid w:val="00541174"/>
    <w:rsid w:val="00541179"/>
    <w:rsid w:val="00550A68"/>
    <w:rsid w:val="00554938"/>
    <w:rsid w:val="00560F2B"/>
    <w:rsid w:val="0056639C"/>
    <w:rsid w:val="00566682"/>
    <w:rsid w:val="00571B92"/>
    <w:rsid w:val="00572E02"/>
    <w:rsid w:val="00574C71"/>
    <w:rsid w:val="00575B24"/>
    <w:rsid w:val="00575F0A"/>
    <w:rsid w:val="005760CF"/>
    <w:rsid w:val="00580148"/>
    <w:rsid w:val="00580336"/>
    <w:rsid w:val="005837DA"/>
    <w:rsid w:val="00584735"/>
    <w:rsid w:val="005927C6"/>
    <w:rsid w:val="005934BA"/>
    <w:rsid w:val="00596655"/>
    <w:rsid w:val="005A0325"/>
    <w:rsid w:val="005A47B8"/>
    <w:rsid w:val="005A7046"/>
    <w:rsid w:val="005B0341"/>
    <w:rsid w:val="005B089C"/>
    <w:rsid w:val="005B5548"/>
    <w:rsid w:val="005D068A"/>
    <w:rsid w:val="005D2467"/>
    <w:rsid w:val="005D2994"/>
    <w:rsid w:val="005D538B"/>
    <w:rsid w:val="005D5FC3"/>
    <w:rsid w:val="005E134D"/>
    <w:rsid w:val="005E1C57"/>
    <w:rsid w:val="005F0512"/>
    <w:rsid w:val="005F5FB0"/>
    <w:rsid w:val="005F67E4"/>
    <w:rsid w:val="005F7E40"/>
    <w:rsid w:val="00600084"/>
    <w:rsid w:val="00603FB5"/>
    <w:rsid w:val="006045DA"/>
    <w:rsid w:val="00605598"/>
    <w:rsid w:val="00610799"/>
    <w:rsid w:val="00612D72"/>
    <w:rsid w:val="006159A7"/>
    <w:rsid w:val="00617276"/>
    <w:rsid w:val="00625699"/>
    <w:rsid w:val="00630E37"/>
    <w:rsid w:val="00635CA5"/>
    <w:rsid w:val="006408C9"/>
    <w:rsid w:val="00641F2B"/>
    <w:rsid w:val="00645F84"/>
    <w:rsid w:val="006460B8"/>
    <w:rsid w:val="0064626A"/>
    <w:rsid w:val="006573E1"/>
    <w:rsid w:val="00663D76"/>
    <w:rsid w:val="006720C7"/>
    <w:rsid w:val="0067459C"/>
    <w:rsid w:val="00682C6D"/>
    <w:rsid w:val="006837EA"/>
    <w:rsid w:val="0068394B"/>
    <w:rsid w:val="006847E8"/>
    <w:rsid w:val="00685C1C"/>
    <w:rsid w:val="00690817"/>
    <w:rsid w:val="00691343"/>
    <w:rsid w:val="00696556"/>
    <w:rsid w:val="006A358B"/>
    <w:rsid w:val="006B4DAD"/>
    <w:rsid w:val="006B578B"/>
    <w:rsid w:val="006C42EB"/>
    <w:rsid w:val="006C4BC3"/>
    <w:rsid w:val="006C5C6E"/>
    <w:rsid w:val="006D306A"/>
    <w:rsid w:val="006E0C38"/>
    <w:rsid w:val="006E69D2"/>
    <w:rsid w:val="006F2440"/>
    <w:rsid w:val="006F6D32"/>
    <w:rsid w:val="007000B2"/>
    <w:rsid w:val="0070775D"/>
    <w:rsid w:val="00707A61"/>
    <w:rsid w:val="00711D12"/>
    <w:rsid w:val="0071578D"/>
    <w:rsid w:val="00716087"/>
    <w:rsid w:val="00717EA7"/>
    <w:rsid w:val="00720291"/>
    <w:rsid w:val="00722A24"/>
    <w:rsid w:val="00723F26"/>
    <w:rsid w:val="00726C7D"/>
    <w:rsid w:val="0073115C"/>
    <w:rsid w:val="00737298"/>
    <w:rsid w:val="00737648"/>
    <w:rsid w:val="00740537"/>
    <w:rsid w:val="00740C26"/>
    <w:rsid w:val="00746D7F"/>
    <w:rsid w:val="007521CD"/>
    <w:rsid w:val="0075537D"/>
    <w:rsid w:val="00757EBE"/>
    <w:rsid w:val="00760EAA"/>
    <w:rsid w:val="00761D8D"/>
    <w:rsid w:val="00772C30"/>
    <w:rsid w:val="007748FC"/>
    <w:rsid w:val="0077610C"/>
    <w:rsid w:val="007811A0"/>
    <w:rsid w:val="0078371D"/>
    <w:rsid w:val="0079345A"/>
    <w:rsid w:val="007945E1"/>
    <w:rsid w:val="007A0F2E"/>
    <w:rsid w:val="007A6259"/>
    <w:rsid w:val="007A6976"/>
    <w:rsid w:val="007B3FAE"/>
    <w:rsid w:val="007C1DA9"/>
    <w:rsid w:val="007C29F6"/>
    <w:rsid w:val="007C2CA6"/>
    <w:rsid w:val="007C4CCD"/>
    <w:rsid w:val="007D0395"/>
    <w:rsid w:val="007D0CFA"/>
    <w:rsid w:val="007D285E"/>
    <w:rsid w:val="007D2F6F"/>
    <w:rsid w:val="007D5DB0"/>
    <w:rsid w:val="007E0E7B"/>
    <w:rsid w:val="007E25FC"/>
    <w:rsid w:val="007E3BC3"/>
    <w:rsid w:val="00800B34"/>
    <w:rsid w:val="00805889"/>
    <w:rsid w:val="00805EAF"/>
    <w:rsid w:val="0080634F"/>
    <w:rsid w:val="0080776C"/>
    <w:rsid w:val="008103CE"/>
    <w:rsid w:val="00810E95"/>
    <w:rsid w:val="008112EE"/>
    <w:rsid w:val="00817DE3"/>
    <w:rsid w:val="00821642"/>
    <w:rsid w:val="00824A02"/>
    <w:rsid w:val="008353D1"/>
    <w:rsid w:val="0083625D"/>
    <w:rsid w:val="00843FF5"/>
    <w:rsid w:val="0084415D"/>
    <w:rsid w:val="00862B73"/>
    <w:rsid w:val="00873386"/>
    <w:rsid w:val="00882A40"/>
    <w:rsid w:val="00882C7E"/>
    <w:rsid w:val="00883C67"/>
    <w:rsid w:val="00891DEC"/>
    <w:rsid w:val="008921CA"/>
    <w:rsid w:val="00894939"/>
    <w:rsid w:val="00895BA0"/>
    <w:rsid w:val="00895EC5"/>
    <w:rsid w:val="008A044E"/>
    <w:rsid w:val="008A2AA4"/>
    <w:rsid w:val="008A6DDD"/>
    <w:rsid w:val="008A7AA7"/>
    <w:rsid w:val="008B418B"/>
    <w:rsid w:val="008B5200"/>
    <w:rsid w:val="008B69C1"/>
    <w:rsid w:val="008D09DD"/>
    <w:rsid w:val="008D530C"/>
    <w:rsid w:val="008D7E8D"/>
    <w:rsid w:val="008E4E1F"/>
    <w:rsid w:val="008F04E7"/>
    <w:rsid w:val="008F40D0"/>
    <w:rsid w:val="008F48EC"/>
    <w:rsid w:val="00901C2E"/>
    <w:rsid w:val="00904BFD"/>
    <w:rsid w:val="0091211D"/>
    <w:rsid w:val="00927E38"/>
    <w:rsid w:val="009366A4"/>
    <w:rsid w:val="00937DF9"/>
    <w:rsid w:val="009449A4"/>
    <w:rsid w:val="00946EAA"/>
    <w:rsid w:val="0094761F"/>
    <w:rsid w:val="0095032B"/>
    <w:rsid w:val="009510E8"/>
    <w:rsid w:val="009578B8"/>
    <w:rsid w:val="00960D75"/>
    <w:rsid w:val="009616CE"/>
    <w:rsid w:val="00963272"/>
    <w:rsid w:val="00967530"/>
    <w:rsid w:val="00974536"/>
    <w:rsid w:val="00982FC8"/>
    <w:rsid w:val="009864CD"/>
    <w:rsid w:val="009873A7"/>
    <w:rsid w:val="00987434"/>
    <w:rsid w:val="00994034"/>
    <w:rsid w:val="00996693"/>
    <w:rsid w:val="009B0EE2"/>
    <w:rsid w:val="009B2A38"/>
    <w:rsid w:val="009B5C2F"/>
    <w:rsid w:val="009C47E0"/>
    <w:rsid w:val="009D211B"/>
    <w:rsid w:val="009D2A44"/>
    <w:rsid w:val="009D5BAD"/>
    <w:rsid w:val="009D72B3"/>
    <w:rsid w:val="009E3734"/>
    <w:rsid w:val="009F7EB8"/>
    <w:rsid w:val="00A0062E"/>
    <w:rsid w:val="00A05D98"/>
    <w:rsid w:val="00A150E8"/>
    <w:rsid w:val="00A2262A"/>
    <w:rsid w:val="00A23AC9"/>
    <w:rsid w:val="00A30BDA"/>
    <w:rsid w:val="00A3513D"/>
    <w:rsid w:val="00A4097B"/>
    <w:rsid w:val="00A419E9"/>
    <w:rsid w:val="00A45C19"/>
    <w:rsid w:val="00A4770D"/>
    <w:rsid w:val="00A57166"/>
    <w:rsid w:val="00A6525B"/>
    <w:rsid w:val="00A66B5A"/>
    <w:rsid w:val="00A767B9"/>
    <w:rsid w:val="00A77BB5"/>
    <w:rsid w:val="00A91624"/>
    <w:rsid w:val="00A96C30"/>
    <w:rsid w:val="00AA0F34"/>
    <w:rsid w:val="00AA607F"/>
    <w:rsid w:val="00AB1AB5"/>
    <w:rsid w:val="00AB251C"/>
    <w:rsid w:val="00AB28EB"/>
    <w:rsid w:val="00AB5A1D"/>
    <w:rsid w:val="00AC619E"/>
    <w:rsid w:val="00AD215E"/>
    <w:rsid w:val="00AD6FB1"/>
    <w:rsid w:val="00AD7851"/>
    <w:rsid w:val="00AE4DA8"/>
    <w:rsid w:val="00AE6386"/>
    <w:rsid w:val="00AF1F08"/>
    <w:rsid w:val="00AF54D5"/>
    <w:rsid w:val="00AF6388"/>
    <w:rsid w:val="00B01AB3"/>
    <w:rsid w:val="00B02738"/>
    <w:rsid w:val="00B078F9"/>
    <w:rsid w:val="00B10917"/>
    <w:rsid w:val="00B12824"/>
    <w:rsid w:val="00B207CA"/>
    <w:rsid w:val="00B20A58"/>
    <w:rsid w:val="00B247EA"/>
    <w:rsid w:val="00B24CD6"/>
    <w:rsid w:val="00B2539A"/>
    <w:rsid w:val="00B30FB5"/>
    <w:rsid w:val="00B42A2E"/>
    <w:rsid w:val="00B45B4A"/>
    <w:rsid w:val="00B52D30"/>
    <w:rsid w:val="00B54B38"/>
    <w:rsid w:val="00B55051"/>
    <w:rsid w:val="00B560E3"/>
    <w:rsid w:val="00B70617"/>
    <w:rsid w:val="00B71FDD"/>
    <w:rsid w:val="00B87194"/>
    <w:rsid w:val="00B92145"/>
    <w:rsid w:val="00B93F92"/>
    <w:rsid w:val="00BA2290"/>
    <w:rsid w:val="00BA27A0"/>
    <w:rsid w:val="00BB3510"/>
    <w:rsid w:val="00BC22DA"/>
    <w:rsid w:val="00BD1361"/>
    <w:rsid w:val="00BD13F2"/>
    <w:rsid w:val="00BD2478"/>
    <w:rsid w:val="00BD50AF"/>
    <w:rsid w:val="00BE0756"/>
    <w:rsid w:val="00BE1CE8"/>
    <w:rsid w:val="00BF21D0"/>
    <w:rsid w:val="00BF402A"/>
    <w:rsid w:val="00BF580E"/>
    <w:rsid w:val="00C006F0"/>
    <w:rsid w:val="00C0099B"/>
    <w:rsid w:val="00C00DE0"/>
    <w:rsid w:val="00C01F35"/>
    <w:rsid w:val="00C1070B"/>
    <w:rsid w:val="00C26B0B"/>
    <w:rsid w:val="00C33C80"/>
    <w:rsid w:val="00C43569"/>
    <w:rsid w:val="00C44500"/>
    <w:rsid w:val="00C46AF2"/>
    <w:rsid w:val="00C53692"/>
    <w:rsid w:val="00C546DE"/>
    <w:rsid w:val="00C55DE0"/>
    <w:rsid w:val="00C56307"/>
    <w:rsid w:val="00C605EC"/>
    <w:rsid w:val="00C62963"/>
    <w:rsid w:val="00C64815"/>
    <w:rsid w:val="00C67458"/>
    <w:rsid w:val="00C6747C"/>
    <w:rsid w:val="00C71250"/>
    <w:rsid w:val="00C72D47"/>
    <w:rsid w:val="00C83612"/>
    <w:rsid w:val="00C8487C"/>
    <w:rsid w:val="00C85479"/>
    <w:rsid w:val="00C86C28"/>
    <w:rsid w:val="00C96D3D"/>
    <w:rsid w:val="00CB30ED"/>
    <w:rsid w:val="00CB5906"/>
    <w:rsid w:val="00CB748E"/>
    <w:rsid w:val="00CB78A1"/>
    <w:rsid w:val="00CC1599"/>
    <w:rsid w:val="00CC4BAB"/>
    <w:rsid w:val="00CD5D2A"/>
    <w:rsid w:val="00CE680A"/>
    <w:rsid w:val="00CF4655"/>
    <w:rsid w:val="00CF5AF9"/>
    <w:rsid w:val="00CF69EF"/>
    <w:rsid w:val="00D00AC1"/>
    <w:rsid w:val="00D016E5"/>
    <w:rsid w:val="00D11DCB"/>
    <w:rsid w:val="00D12193"/>
    <w:rsid w:val="00D1562A"/>
    <w:rsid w:val="00D17950"/>
    <w:rsid w:val="00D21405"/>
    <w:rsid w:val="00D22113"/>
    <w:rsid w:val="00D238B7"/>
    <w:rsid w:val="00D2418F"/>
    <w:rsid w:val="00D2456C"/>
    <w:rsid w:val="00D325D7"/>
    <w:rsid w:val="00D32DCA"/>
    <w:rsid w:val="00D4306B"/>
    <w:rsid w:val="00D44318"/>
    <w:rsid w:val="00D51D2C"/>
    <w:rsid w:val="00D521B9"/>
    <w:rsid w:val="00D53798"/>
    <w:rsid w:val="00D55C93"/>
    <w:rsid w:val="00D56FF4"/>
    <w:rsid w:val="00D70F20"/>
    <w:rsid w:val="00D73B7B"/>
    <w:rsid w:val="00D752B0"/>
    <w:rsid w:val="00D76158"/>
    <w:rsid w:val="00D82346"/>
    <w:rsid w:val="00D858F1"/>
    <w:rsid w:val="00D95731"/>
    <w:rsid w:val="00D95F36"/>
    <w:rsid w:val="00DB1797"/>
    <w:rsid w:val="00DB4E4B"/>
    <w:rsid w:val="00DC08B4"/>
    <w:rsid w:val="00DC7EC5"/>
    <w:rsid w:val="00DD00A1"/>
    <w:rsid w:val="00DD213C"/>
    <w:rsid w:val="00DE3D1B"/>
    <w:rsid w:val="00DE5DBD"/>
    <w:rsid w:val="00DF2C1A"/>
    <w:rsid w:val="00E0087F"/>
    <w:rsid w:val="00E02032"/>
    <w:rsid w:val="00E031BD"/>
    <w:rsid w:val="00E074F1"/>
    <w:rsid w:val="00E13038"/>
    <w:rsid w:val="00E13865"/>
    <w:rsid w:val="00E15047"/>
    <w:rsid w:val="00E21605"/>
    <w:rsid w:val="00E31139"/>
    <w:rsid w:val="00E321E1"/>
    <w:rsid w:val="00E36B38"/>
    <w:rsid w:val="00E41321"/>
    <w:rsid w:val="00E572B5"/>
    <w:rsid w:val="00E66D31"/>
    <w:rsid w:val="00E70417"/>
    <w:rsid w:val="00E73DC8"/>
    <w:rsid w:val="00E74777"/>
    <w:rsid w:val="00E812DD"/>
    <w:rsid w:val="00E820DE"/>
    <w:rsid w:val="00E82B85"/>
    <w:rsid w:val="00E875BA"/>
    <w:rsid w:val="00E87A4C"/>
    <w:rsid w:val="00E929DB"/>
    <w:rsid w:val="00EB0D29"/>
    <w:rsid w:val="00EB607E"/>
    <w:rsid w:val="00EB69C3"/>
    <w:rsid w:val="00EB717B"/>
    <w:rsid w:val="00EC0D07"/>
    <w:rsid w:val="00EC3CEB"/>
    <w:rsid w:val="00ED53A8"/>
    <w:rsid w:val="00ED5776"/>
    <w:rsid w:val="00EE3BDB"/>
    <w:rsid w:val="00EE3EE2"/>
    <w:rsid w:val="00EE58B7"/>
    <w:rsid w:val="00EE6ABA"/>
    <w:rsid w:val="00EF087D"/>
    <w:rsid w:val="00EF2C39"/>
    <w:rsid w:val="00EF5A7E"/>
    <w:rsid w:val="00EF5EED"/>
    <w:rsid w:val="00EF62C7"/>
    <w:rsid w:val="00EF7C6F"/>
    <w:rsid w:val="00F01752"/>
    <w:rsid w:val="00F067AD"/>
    <w:rsid w:val="00F07883"/>
    <w:rsid w:val="00F16E78"/>
    <w:rsid w:val="00F178BF"/>
    <w:rsid w:val="00F17E5D"/>
    <w:rsid w:val="00F231FE"/>
    <w:rsid w:val="00F26FB3"/>
    <w:rsid w:val="00F2758C"/>
    <w:rsid w:val="00F33824"/>
    <w:rsid w:val="00F34C0F"/>
    <w:rsid w:val="00F34D71"/>
    <w:rsid w:val="00F3627F"/>
    <w:rsid w:val="00F36453"/>
    <w:rsid w:val="00F44B17"/>
    <w:rsid w:val="00F5059E"/>
    <w:rsid w:val="00F51269"/>
    <w:rsid w:val="00F51463"/>
    <w:rsid w:val="00F57873"/>
    <w:rsid w:val="00F73857"/>
    <w:rsid w:val="00F75F7E"/>
    <w:rsid w:val="00F76BBE"/>
    <w:rsid w:val="00F77BF0"/>
    <w:rsid w:val="00F81E23"/>
    <w:rsid w:val="00F83A7D"/>
    <w:rsid w:val="00F924CC"/>
    <w:rsid w:val="00F932EC"/>
    <w:rsid w:val="00F96DA9"/>
    <w:rsid w:val="00FA0E9D"/>
    <w:rsid w:val="00FA1CAD"/>
    <w:rsid w:val="00FA1CE5"/>
    <w:rsid w:val="00FB257F"/>
    <w:rsid w:val="00FC5AD4"/>
    <w:rsid w:val="00FD03B0"/>
    <w:rsid w:val="00FD0BC3"/>
    <w:rsid w:val="00FD0CF9"/>
    <w:rsid w:val="00FD1455"/>
    <w:rsid w:val="00FD50B3"/>
    <w:rsid w:val="00FE24FD"/>
    <w:rsid w:val="00FE7F4E"/>
    <w:rsid w:val="00FF1AA8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3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Normal"/>
    <w:rsid w:val="00163E78"/>
    <w:pPr>
      <w:pBdr>
        <w:bottom w:val="single" w:sz="4" w:space="1" w:color="auto"/>
      </w:pBdr>
      <w:spacing w:before="600" w:after="240"/>
      <w:jc w:val="both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exte">
    <w:name w:val="Texte"/>
    <w:basedOn w:val="Normal"/>
    <w:link w:val="TexteCar"/>
    <w:rsid w:val="005D068A"/>
    <w:pPr>
      <w:spacing w:before="120" w:line="340" w:lineRule="atLeast"/>
      <w:ind w:left="284" w:firstLine="284"/>
      <w:jc w:val="both"/>
    </w:pPr>
    <w:rPr>
      <w:rFonts w:ascii="Arial" w:hAnsi="Arial" w:cs="Arial"/>
    </w:rPr>
  </w:style>
  <w:style w:type="paragraph" w:styleId="Textedebulles">
    <w:name w:val="Balloon Text"/>
    <w:basedOn w:val="Normal"/>
    <w:semiHidden/>
    <w:rsid w:val="00B24CD6"/>
    <w:rPr>
      <w:rFonts w:ascii="Tahoma" w:hAnsi="Tahoma" w:cs="Tahoma"/>
      <w:sz w:val="16"/>
      <w:szCs w:val="16"/>
    </w:rPr>
  </w:style>
  <w:style w:type="paragraph" w:customStyle="1" w:styleId="11">
    <w:name w:val="1.1"/>
    <w:basedOn w:val="Normal"/>
    <w:rsid w:val="002F54F7"/>
    <w:pPr>
      <w:spacing w:before="240"/>
      <w:ind w:left="284"/>
    </w:pPr>
    <w:rPr>
      <w:rFonts w:ascii="Arial" w:hAnsi="Arial" w:cs="Arial"/>
      <w:b/>
      <w:bCs/>
      <w:i/>
      <w:iCs/>
    </w:rPr>
  </w:style>
  <w:style w:type="paragraph" w:styleId="En-tte">
    <w:name w:val="header"/>
    <w:basedOn w:val="Normal"/>
    <w:rsid w:val="00575F0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75F0A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E70417"/>
    <w:rPr>
      <w:sz w:val="16"/>
      <w:szCs w:val="16"/>
    </w:rPr>
  </w:style>
  <w:style w:type="paragraph" w:styleId="Commentaire">
    <w:name w:val="annotation text"/>
    <w:basedOn w:val="Normal"/>
    <w:semiHidden/>
    <w:rsid w:val="00E7041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70417"/>
    <w:rPr>
      <w:b/>
      <w:bCs/>
    </w:rPr>
  </w:style>
  <w:style w:type="paragraph" w:styleId="Corpsdetexte2">
    <w:name w:val="Body Text 2"/>
    <w:basedOn w:val="Normal"/>
    <w:rsid w:val="00E70417"/>
    <w:pPr>
      <w:jc w:val="both"/>
    </w:pPr>
    <w:rPr>
      <w:sz w:val="22"/>
      <w:szCs w:val="22"/>
    </w:rPr>
  </w:style>
  <w:style w:type="character" w:customStyle="1" w:styleId="TexteCar">
    <w:name w:val="Texte Car"/>
    <w:link w:val="Texte"/>
    <w:rsid w:val="00363C70"/>
    <w:rPr>
      <w:rFonts w:ascii="Arial" w:hAnsi="Arial" w:cs="Arial"/>
      <w:sz w:val="24"/>
      <w:szCs w:val="24"/>
    </w:rPr>
  </w:style>
  <w:style w:type="paragraph" w:customStyle="1" w:styleId="puce">
    <w:name w:val="puce"/>
    <w:basedOn w:val="Normal"/>
    <w:link w:val="puceCar"/>
    <w:qFormat/>
    <w:rsid w:val="00BE0756"/>
    <w:pPr>
      <w:numPr>
        <w:numId w:val="1"/>
      </w:numPr>
      <w:spacing w:before="100" w:beforeAutospacing="1" w:after="120"/>
      <w:jc w:val="both"/>
    </w:pPr>
    <w:rPr>
      <w:rFonts w:ascii="Verdana" w:hAnsi="Verdana" w:cs="Tahoma"/>
      <w:bCs/>
      <w:color w:val="000000"/>
      <w:sz w:val="20"/>
      <w:szCs w:val="20"/>
    </w:rPr>
  </w:style>
  <w:style w:type="character" w:customStyle="1" w:styleId="puceCar">
    <w:name w:val="puce Car"/>
    <w:link w:val="puce"/>
    <w:rsid w:val="00BE0756"/>
    <w:rPr>
      <w:rFonts w:ascii="Verdana" w:hAnsi="Verdana" w:cs="Tahoma"/>
      <w:bCs/>
      <w:color w:val="000000"/>
    </w:rPr>
  </w:style>
  <w:style w:type="character" w:customStyle="1" w:styleId="PieddepageCar">
    <w:name w:val="Pied de page Car"/>
    <w:link w:val="Pieddepage"/>
    <w:uiPriority w:val="99"/>
    <w:rsid w:val="00C85479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685C1C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685C1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D68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2A58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E02032"/>
  </w:style>
  <w:style w:type="character" w:styleId="Lienhypertexte">
    <w:name w:val="Hyperlink"/>
    <w:uiPriority w:val="99"/>
    <w:unhideWhenUsed/>
    <w:rsid w:val="00BF580E"/>
    <w:rPr>
      <w:color w:val="0000FF"/>
      <w:u w:val="single"/>
    </w:rPr>
  </w:style>
  <w:style w:type="paragraph" w:styleId="Sansinterligne">
    <w:name w:val="No Spacing"/>
    <w:uiPriority w:val="1"/>
    <w:qFormat/>
    <w:rsid w:val="002268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cueil.ruffecois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45D75-5FB8-4F7D-BE1C-DF3E2815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1563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SUIVI EN ARBORICULTURE</vt:lpstr>
    </vt:vector>
  </TitlesOfParts>
  <Company>CHARENTE</Company>
  <LinksUpToDate>false</LinksUpToDate>
  <CharactersWithSpaces>10145</CharactersWithSpaces>
  <SharedDoc>false</SharedDoc>
  <HLinks>
    <vt:vector size="12" baseType="variant">
      <vt:variant>
        <vt:i4>4063241</vt:i4>
      </vt:variant>
      <vt:variant>
        <vt:i4>3</vt:i4>
      </vt:variant>
      <vt:variant>
        <vt:i4>0</vt:i4>
      </vt:variant>
      <vt:variant>
        <vt:i4>5</vt:i4>
      </vt:variant>
      <vt:variant>
        <vt:lpwstr>mailto:dtexier@live.fr</vt:lpwstr>
      </vt:variant>
      <vt:variant>
        <vt:lpwstr/>
      </vt:variant>
      <vt:variant>
        <vt:i4>3211357</vt:i4>
      </vt:variant>
      <vt:variant>
        <vt:i4>0</vt:i4>
      </vt:variant>
      <vt:variant>
        <vt:i4>0</vt:i4>
      </vt:variant>
      <vt:variant>
        <vt:i4>5</vt:i4>
      </vt:variant>
      <vt:variant>
        <vt:lpwstr>mailto:accueil.ruffecois@orange.fr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SUIVI EN ARBORICULTURE</dc:title>
  <dc:creator>fmenard</dc:creator>
  <cp:lastModifiedBy>Utilisateur</cp:lastModifiedBy>
  <cp:revision>8</cp:revision>
  <cp:lastPrinted>2021-01-12T15:01:00Z</cp:lastPrinted>
  <dcterms:created xsi:type="dcterms:W3CDTF">2021-01-12T14:59:00Z</dcterms:created>
  <dcterms:modified xsi:type="dcterms:W3CDTF">2021-01-19T09:54:00Z</dcterms:modified>
</cp:coreProperties>
</file>