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A4" w:rsidRPr="00736EA4" w:rsidRDefault="00736EA4" w:rsidP="00B334D8">
      <w:pPr>
        <w:pStyle w:val="Heading1"/>
        <w:jc w:val="center"/>
        <w:rPr>
          <w:color w:val="auto"/>
          <w:rPrChange w:id="0" w:author="Unknown">
            <w:rPr/>
          </w:rPrChange>
        </w:rPr>
      </w:pPr>
      <w:bookmarkStart w:id="1" w:name="_Toc528596352"/>
      <w:bookmarkStart w:id="2" w:name="_Toc19261772"/>
      <w:bookmarkStart w:id="3" w:name="_Toc7301358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83pt;height:74pt;z-index:-251658240" wrapcoords="5449 0 4476 1964 4476 2618 5254 3491 1946 6982 -195 9600 0 10473 3114 13964 4670 17455 4670 18982 9146 20945 12843 21164 14789 21164 16735 20945 20432 18327 21600 15491 21600 11127 20627 10473 16930 6764 8368 3491 8757 1745 8173 655 6422 0 5449 0">
            <v:imagedata r:id="rId7" o:title=""/>
            <w10:wrap type="tight"/>
          </v:shape>
        </w:pict>
      </w:r>
      <w:r w:rsidRPr="00736EA4">
        <w:rPr>
          <w:color w:val="auto"/>
          <w:rPrChange w:id="4" w:author="admin" w:date="2021-11-25T11:04:00Z">
            <w:rPr/>
          </w:rPrChange>
        </w:rPr>
        <w:t>Cahier des Clauses Administratives Particulières</w:t>
      </w:r>
      <w:bookmarkEnd w:id="1"/>
      <w:bookmarkEnd w:id="2"/>
      <w:bookmarkEnd w:id="3"/>
    </w:p>
    <w:p w:rsidR="00736EA4" w:rsidRDefault="00736EA4">
      <w:pPr>
        <w:numPr>
          <w:ins w:id="5" w:author="admin" w:date="2021-12-07T13:08:00Z"/>
        </w:numPr>
        <w:rPr>
          <w:ins w:id="6" w:author="admin" w:date="2021-12-07T13:08:00Z"/>
        </w:rPr>
      </w:pPr>
      <w:bookmarkStart w:id="7" w:name="_Toc19261773"/>
      <w:bookmarkStart w:id="8" w:name="_Toc73013586"/>
    </w:p>
    <w:p w:rsidR="00736EA4" w:rsidRPr="00DA53D4" w:rsidDel="00216C0A" w:rsidRDefault="00736EA4">
      <w:pPr>
        <w:rPr>
          <w:del w:id="9" w:author="admin" w:date="2021-11-25T11:04:00Z"/>
        </w:rPr>
      </w:pPr>
      <w:del w:id="10" w:author="admin" w:date="2021-11-25T11:04:00Z">
        <w:r w:rsidRPr="00DA53D4" w:rsidDel="00216C0A">
          <w:delText>acronymes utilis</w:delText>
        </w:r>
        <w:r w:rsidDel="00216C0A">
          <w:delText>É</w:delText>
        </w:r>
        <w:r w:rsidRPr="00DA53D4" w:rsidDel="00216C0A">
          <w:delText>s dans les documents constitutifs du march</w:delText>
        </w:r>
        <w:r w:rsidDel="00216C0A">
          <w:delText>É</w:delText>
        </w:r>
        <w:bookmarkEnd w:id="7"/>
        <w:bookmarkEnd w:id="8"/>
        <w:r w:rsidRPr="00DA53D4" w:rsidDel="00216C0A">
          <w:delText xml:space="preserve"> </w:delText>
        </w:r>
      </w:del>
    </w:p>
    <w:p w:rsidR="00736EA4" w:rsidRPr="00371202" w:rsidDel="00216C0A" w:rsidRDefault="00736EA4">
      <w:pPr>
        <w:rPr>
          <w:del w:id="11" w:author="admin" w:date="2021-11-25T11:04:00Z"/>
          <w:b/>
          <w:bCs/>
        </w:rPr>
      </w:pPr>
      <w:del w:id="12" w:author="admin" w:date="2021-11-25T11:04:00Z">
        <w:r w:rsidRPr="00371202" w:rsidDel="00216C0A">
          <w:rPr>
            <w:b/>
            <w:bCs/>
          </w:rPr>
          <w:delText>Généralités</w:delText>
        </w:r>
      </w:del>
    </w:p>
    <w:p w:rsidR="00736EA4" w:rsidDel="00216C0A" w:rsidRDefault="00736EA4">
      <w:pPr>
        <w:rPr>
          <w:del w:id="13" w:author="admin" w:date="2021-11-25T11:04:00Z"/>
        </w:rPr>
      </w:pPr>
      <w:del w:id="14" w:author="admin" w:date="2021-11-25T11:04:00Z">
        <w:r w:rsidDel="00216C0A">
          <w:delText>AE : acte d’engagement</w:delText>
        </w:r>
      </w:del>
    </w:p>
    <w:p w:rsidR="00736EA4" w:rsidDel="00216C0A" w:rsidRDefault="00736EA4">
      <w:pPr>
        <w:rPr>
          <w:del w:id="15" w:author="admin" w:date="2021-11-25T11:04:00Z"/>
        </w:rPr>
      </w:pPr>
      <w:del w:id="16" w:author="admin" w:date="2021-11-25T11:04:00Z">
        <w:r w:rsidDel="00216C0A">
          <w:delText xml:space="preserve">CCAP : cahier des clauses administratives particulières </w:delText>
        </w:r>
      </w:del>
    </w:p>
    <w:p w:rsidR="00736EA4" w:rsidDel="00216C0A" w:rsidRDefault="00736EA4">
      <w:pPr>
        <w:rPr>
          <w:del w:id="17" w:author="admin" w:date="2021-11-25T11:04:00Z"/>
        </w:rPr>
      </w:pPr>
      <w:del w:id="18" w:author="admin" w:date="2021-11-25T11:04:00Z">
        <w:r w:rsidDel="00216C0A">
          <w:delText xml:space="preserve">CCAG-MOE : cahier des clauses administratives générales des marchés de maîtrise d’œuvre </w:delText>
        </w:r>
      </w:del>
    </w:p>
    <w:p w:rsidR="00736EA4" w:rsidDel="00216C0A" w:rsidRDefault="00736EA4">
      <w:pPr>
        <w:rPr>
          <w:del w:id="19" w:author="admin" w:date="2021-11-25T11:04:00Z"/>
        </w:rPr>
      </w:pPr>
      <w:del w:id="20" w:author="admin" w:date="2021-11-25T11:04:00Z">
        <w:r w:rsidDel="00216C0A">
          <w:delText>CCTP : cahier des clauses techniques particulières</w:delText>
        </w:r>
      </w:del>
    </w:p>
    <w:p w:rsidR="00736EA4" w:rsidRPr="00364F09" w:rsidDel="00216C0A" w:rsidRDefault="00736EA4">
      <w:pPr>
        <w:rPr>
          <w:del w:id="21" w:author="admin" w:date="2021-11-25T11:04:00Z"/>
          <w:color w:val="F79646"/>
        </w:rPr>
      </w:pPr>
      <w:del w:id="22" w:author="admin" w:date="2021-11-25T11:04:00Z">
        <w:r w:rsidRPr="00364F09" w:rsidDel="00216C0A">
          <w:delText xml:space="preserve">BIM : building information modeling </w:delText>
        </w:r>
      </w:del>
    </w:p>
    <w:p w:rsidR="00736EA4" w:rsidDel="00216C0A" w:rsidRDefault="00736EA4">
      <w:pPr>
        <w:rPr>
          <w:del w:id="23" w:author="admin" w:date="2021-11-25T11:04:00Z"/>
        </w:rPr>
      </w:pPr>
      <w:del w:id="24" w:author="admin" w:date="2021-11-25T11:04:00Z">
        <w:r w:rsidDel="00216C0A">
          <w:delText>DCE : dossier de consultation des entreprises</w:delText>
        </w:r>
      </w:del>
    </w:p>
    <w:p w:rsidR="00736EA4" w:rsidDel="00216C0A" w:rsidRDefault="00736EA4">
      <w:pPr>
        <w:rPr>
          <w:del w:id="25" w:author="admin" w:date="2021-11-25T11:04:00Z"/>
        </w:rPr>
      </w:pPr>
      <w:del w:id="26" w:author="admin" w:date="2021-11-25T11:04:00Z">
        <w:r w:rsidDel="00216C0A">
          <w:delText>AMO : assistant à maîtrise d’ouvrage</w:delText>
        </w:r>
      </w:del>
    </w:p>
    <w:p w:rsidR="00736EA4" w:rsidDel="00216C0A" w:rsidRDefault="00736EA4">
      <w:pPr>
        <w:rPr>
          <w:del w:id="27" w:author="admin" w:date="2021-11-25T11:04:00Z"/>
        </w:rPr>
      </w:pPr>
      <w:del w:id="28" w:author="admin" w:date="2021-11-25T11:04:00Z">
        <w:r w:rsidDel="00216C0A">
          <w:delText>SPS : sécurité et protection de la santé</w:delText>
        </w:r>
      </w:del>
    </w:p>
    <w:p w:rsidR="00736EA4" w:rsidDel="00216C0A" w:rsidRDefault="00736EA4">
      <w:pPr>
        <w:rPr>
          <w:del w:id="29" w:author="admin" w:date="2021-11-25T11:04:00Z"/>
        </w:rPr>
      </w:pPr>
      <w:del w:id="30" w:author="admin" w:date="2021-11-25T11:04:00Z">
        <w:r w:rsidDel="00216C0A">
          <w:delText>PGC : plan général de coordination</w:delText>
        </w:r>
      </w:del>
    </w:p>
    <w:p w:rsidR="00736EA4" w:rsidDel="00216C0A" w:rsidRDefault="00736EA4">
      <w:pPr>
        <w:rPr>
          <w:del w:id="31" w:author="admin" w:date="2021-11-25T11:04:00Z"/>
        </w:rPr>
      </w:pPr>
      <w:del w:id="32" w:author="admin" w:date="2021-11-25T11:04:00Z">
        <w:r w:rsidDel="00216C0A">
          <w:delText>PC : permis de construire</w:delText>
        </w:r>
      </w:del>
    </w:p>
    <w:p w:rsidR="00736EA4" w:rsidRPr="00371202" w:rsidDel="00216C0A" w:rsidRDefault="00736EA4">
      <w:pPr>
        <w:rPr>
          <w:del w:id="33" w:author="admin" w:date="2021-11-25T11:04:00Z"/>
          <w:b/>
          <w:bCs/>
        </w:rPr>
      </w:pPr>
      <w:del w:id="34" w:author="admin" w:date="2021-11-25T11:04:00Z">
        <w:r w:rsidRPr="00371202" w:rsidDel="00216C0A">
          <w:rPr>
            <w:b/>
            <w:bCs/>
          </w:rPr>
          <w:delText xml:space="preserve">Missions de la </w:delText>
        </w:r>
        <w:r w:rsidDel="00216C0A">
          <w:rPr>
            <w:b/>
            <w:bCs/>
          </w:rPr>
          <w:delText>maîtrise</w:delText>
        </w:r>
        <w:r w:rsidRPr="00371202" w:rsidDel="00216C0A">
          <w:rPr>
            <w:b/>
            <w:bCs/>
          </w:rPr>
          <w:delText xml:space="preserve"> d’œuvre </w:delText>
        </w:r>
      </w:del>
    </w:p>
    <w:p w:rsidR="00736EA4" w:rsidRPr="00371202" w:rsidDel="00216C0A" w:rsidRDefault="00736EA4">
      <w:pPr>
        <w:rPr>
          <w:del w:id="35" w:author="admin" w:date="2021-11-25T11:04:00Z"/>
        </w:rPr>
      </w:pPr>
      <w:del w:id="36" w:author="admin" w:date="2021-11-25T11:04:00Z">
        <w:r w:rsidRPr="00371202" w:rsidDel="00216C0A">
          <w:delText>ESQ : études d’esquisse</w:delText>
        </w:r>
      </w:del>
    </w:p>
    <w:p w:rsidR="00736EA4" w:rsidRPr="003C2CE4" w:rsidDel="00216C0A" w:rsidRDefault="00736EA4">
      <w:pPr>
        <w:rPr>
          <w:del w:id="37" w:author="admin" w:date="2021-11-25T11:04:00Z"/>
        </w:rPr>
      </w:pPr>
      <w:del w:id="38" w:author="admin" w:date="2021-11-25T11:04:00Z">
        <w:r w:rsidRPr="003C2CE4" w:rsidDel="00216C0A">
          <w:delText>APS</w:delText>
        </w:r>
        <w:r w:rsidDel="00216C0A">
          <w:delText xml:space="preserve"> : </w:delText>
        </w:r>
        <w:r w:rsidRPr="003C2CE4" w:rsidDel="00216C0A">
          <w:delText>études d’avant</w:delText>
        </w:r>
        <w:r w:rsidDel="00216C0A">
          <w:delText>-</w:delText>
        </w:r>
        <w:r w:rsidRPr="003C2CE4" w:rsidDel="00216C0A">
          <w:delText xml:space="preserve">projet sommaire </w:delText>
        </w:r>
      </w:del>
    </w:p>
    <w:p w:rsidR="00736EA4" w:rsidDel="00216C0A" w:rsidRDefault="00736EA4">
      <w:pPr>
        <w:rPr>
          <w:del w:id="39" w:author="admin" w:date="2021-11-25T11:04:00Z"/>
        </w:rPr>
      </w:pPr>
      <w:del w:id="40" w:author="admin" w:date="2021-11-25T11:04:00Z">
        <w:r w:rsidDel="00216C0A">
          <w:delText>APD : études d’avant-projet définitif</w:delText>
        </w:r>
      </w:del>
    </w:p>
    <w:p w:rsidR="00736EA4" w:rsidDel="00216C0A" w:rsidRDefault="00736EA4">
      <w:pPr>
        <w:rPr>
          <w:del w:id="41" w:author="admin" w:date="2021-11-25T11:04:00Z"/>
        </w:rPr>
      </w:pPr>
      <w:del w:id="42" w:author="admin" w:date="2021-11-25T11:04:00Z">
        <w:r w:rsidDel="00216C0A">
          <w:delText>AVP : études d’avant-projet</w:delText>
        </w:r>
      </w:del>
    </w:p>
    <w:p w:rsidR="00736EA4" w:rsidDel="00216C0A" w:rsidRDefault="00736EA4">
      <w:pPr>
        <w:rPr>
          <w:del w:id="43" w:author="admin" w:date="2021-11-25T11:04:00Z"/>
        </w:rPr>
      </w:pPr>
      <w:del w:id="44" w:author="admin" w:date="2021-11-25T11:04:00Z">
        <w:r w:rsidDel="00216C0A">
          <w:delText>PRO : études de projet</w:delText>
        </w:r>
      </w:del>
    </w:p>
    <w:p w:rsidR="00736EA4" w:rsidDel="00216C0A" w:rsidRDefault="00736EA4">
      <w:pPr>
        <w:rPr>
          <w:del w:id="45" w:author="admin" w:date="2021-11-25T11:04:00Z"/>
        </w:rPr>
      </w:pPr>
      <w:del w:id="46" w:author="admin" w:date="2021-11-25T11:04:00Z">
        <w:r w:rsidDel="00216C0A">
          <w:delText>EXE : études d’exécution</w:delText>
        </w:r>
      </w:del>
    </w:p>
    <w:p w:rsidR="00736EA4" w:rsidDel="00216C0A" w:rsidRDefault="00736EA4">
      <w:pPr>
        <w:rPr>
          <w:del w:id="47" w:author="admin" w:date="2021-11-25T11:04:00Z"/>
        </w:rPr>
      </w:pPr>
      <w:del w:id="48" w:author="admin" w:date="2021-11-25T11:04:00Z">
        <w:r w:rsidDel="00216C0A">
          <w:delText>DQD : devis quantitatif détaillé</w:delText>
        </w:r>
      </w:del>
    </w:p>
    <w:p w:rsidR="00736EA4" w:rsidDel="00216C0A" w:rsidRDefault="00736EA4">
      <w:pPr>
        <w:rPr>
          <w:del w:id="49" w:author="admin" w:date="2021-11-25T11:04:00Z"/>
        </w:rPr>
      </w:pPr>
      <w:del w:id="50" w:author="admin" w:date="2021-11-25T11:04:00Z">
        <w:r w:rsidDel="00216C0A">
          <w:delText xml:space="preserve">AMT : </w:delText>
        </w:r>
        <w:r w:rsidRPr="003721F1" w:rsidDel="00216C0A">
          <w:delText>as</w:delText>
        </w:r>
        <w:r w:rsidDel="00216C0A">
          <w:delText>sistance apportée au maître d</w:delText>
        </w:r>
        <w:r w:rsidRPr="003721F1" w:rsidDel="00216C0A">
          <w:delText xml:space="preserve">'ouvrage pour la passation du ou des </w:delText>
        </w:r>
        <w:r w:rsidDel="00216C0A">
          <w:delText>marchés</w:delText>
        </w:r>
        <w:r w:rsidRPr="003721F1" w:rsidDel="00216C0A">
          <w:delText xml:space="preserve"> de travaux</w:delText>
        </w:r>
      </w:del>
    </w:p>
    <w:p w:rsidR="00736EA4" w:rsidDel="00216C0A" w:rsidRDefault="00736EA4">
      <w:pPr>
        <w:rPr>
          <w:del w:id="51" w:author="admin" w:date="2021-11-25T11:04:00Z"/>
        </w:rPr>
      </w:pPr>
      <w:del w:id="52" w:author="admin" w:date="2021-11-25T11:04:00Z">
        <w:r w:rsidDel="00216C0A">
          <w:delText xml:space="preserve">DET : </w:delText>
        </w:r>
        <w:r w:rsidRPr="003C2CE4" w:rsidDel="00216C0A">
          <w:delText xml:space="preserve">direction de l'exécution du ou des </w:delText>
        </w:r>
        <w:r w:rsidDel="00216C0A">
          <w:delText>marchés</w:delText>
        </w:r>
        <w:r w:rsidRPr="003C2CE4" w:rsidDel="00216C0A">
          <w:delText xml:space="preserve"> de travaux</w:delText>
        </w:r>
      </w:del>
    </w:p>
    <w:p w:rsidR="00736EA4" w:rsidDel="00216C0A" w:rsidRDefault="00736EA4">
      <w:pPr>
        <w:rPr>
          <w:del w:id="53" w:author="admin" w:date="2021-11-25T11:04:00Z"/>
        </w:rPr>
      </w:pPr>
      <w:del w:id="54" w:author="admin" w:date="2021-11-25T11:04:00Z">
        <w:r w:rsidDel="00216C0A">
          <w:delText>OPC : ordonnancement pilotage coordination</w:delText>
        </w:r>
      </w:del>
    </w:p>
    <w:p w:rsidR="00736EA4" w:rsidDel="00216C0A" w:rsidRDefault="00736EA4">
      <w:pPr>
        <w:rPr>
          <w:del w:id="55" w:author="admin" w:date="2021-11-25T11:04:00Z"/>
        </w:rPr>
      </w:pPr>
      <w:del w:id="56" w:author="admin" w:date="2021-11-25T11:04:00Z">
        <w:r w:rsidDel="00216C0A">
          <w:delText xml:space="preserve">AOR : </w:delText>
        </w:r>
        <w:r w:rsidRPr="003721F1" w:rsidDel="00216C0A">
          <w:delText>as</w:delText>
        </w:r>
        <w:r w:rsidDel="00216C0A">
          <w:delText>sistance apportée au maître d</w:delText>
        </w:r>
        <w:r w:rsidRPr="003721F1" w:rsidDel="00216C0A">
          <w:delText>'ouvrage lors des opérations de réception ainsi que pendant la période de garantie de parfait achèvement </w:delText>
        </w:r>
      </w:del>
    </w:p>
    <w:p w:rsidR="00736EA4" w:rsidDel="00216C0A" w:rsidRDefault="00736EA4">
      <w:pPr>
        <w:rPr>
          <w:del w:id="57" w:author="admin" w:date="2021-11-25T11:04:00Z"/>
        </w:rPr>
      </w:pPr>
      <w:del w:id="58" w:author="admin" w:date="2021-11-25T11:04:00Z">
        <w:r w:rsidDel="00216C0A">
          <w:delText>DOE : dossiers des ouvrages exécutés</w:delText>
        </w:r>
      </w:del>
    </w:p>
    <w:p w:rsidR="00736EA4" w:rsidRPr="00317280" w:rsidDel="00216C0A" w:rsidRDefault="00736EA4">
      <w:pPr>
        <w:rPr>
          <w:del w:id="59" w:author="admin" w:date="2021-11-25T11:04:00Z"/>
          <w:bCs/>
          <w:color w:val="000000"/>
        </w:rPr>
      </w:pPr>
      <w:del w:id="60" w:author="admin" w:date="2021-11-25T11:04:00Z">
        <w:r w:rsidRPr="00317280" w:rsidDel="00216C0A">
          <w:rPr>
            <w:bCs/>
            <w:color w:val="000000"/>
          </w:rPr>
          <w:delText xml:space="preserve">SSI : </w:delText>
        </w:r>
        <w:r w:rsidDel="00216C0A">
          <w:rPr>
            <w:bCs/>
            <w:color w:val="000000"/>
          </w:rPr>
          <w:delText>systèmes de sécurité incendie</w:delText>
        </w:r>
      </w:del>
    </w:p>
    <w:p w:rsidR="00736EA4" w:rsidRPr="006976E3" w:rsidDel="00216C0A" w:rsidRDefault="00736EA4">
      <w:pPr>
        <w:rPr>
          <w:del w:id="61" w:author="admin" w:date="2021-11-25T11:04:00Z"/>
          <w:b/>
          <w:bCs/>
          <w:color w:val="000000"/>
        </w:rPr>
      </w:pPr>
      <w:del w:id="62" w:author="admin" w:date="2021-11-25T11:04:00Z">
        <w:r w:rsidRPr="006976E3" w:rsidDel="00216C0A">
          <w:rPr>
            <w:b/>
            <w:bCs/>
            <w:color w:val="000000"/>
          </w:rPr>
          <w:delText>Exécution financière du marché</w:delText>
        </w:r>
      </w:del>
    </w:p>
    <w:p w:rsidR="00736EA4" w:rsidDel="00216C0A" w:rsidRDefault="00736EA4">
      <w:pPr>
        <w:rPr>
          <w:del w:id="63" w:author="admin" w:date="2021-11-25T11:04:00Z"/>
        </w:rPr>
      </w:pPr>
      <w:del w:id="64" w:author="admin" w:date="2021-11-25T11:04:00Z">
        <w:r w:rsidDel="00216C0A">
          <w:delText>PEFPT : part de l’enveloppe financière prévisionnelle affectée aux travaux et définie par le maître d’ouvrage</w:delText>
        </w:r>
      </w:del>
    </w:p>
    <w:p w:rsidR="00736EA4" w:rsidDel="00216C0A" w:rsidRDefault="00736EA4">
      <w:pPr>
        <w:rPr>
          <w:del w:id="65" w:author="admin" w:date="2021-11-25T11:04:00Z"/>
        </w:rPr>
      </w:pPr>
      <w:del w:id="66" w:author="admin" w:date="2021-11-25T11:04:00Z">
        <w:r w:rsidDel="00216C0A">
          <w:delText xml:space="preserve">EDC : </w:delText>
        </w:r>
        <w:r w:rsidRPr="004F392D" w:rsidDel="00216C0A">
          <w:rPr>
            <w:szCs w:val="19"/>
          </w:rPr>
          <w:delText xml:space="preserve">estimation définitive du cout prévisionnel des travaux fournie par le </w:delText>
        </w:r>
        <w:r w:rsidDel="00216C0A">
          <w:rPr>
            <w:szCs w:val="19"/>
          </w:rPr>
          <w:delText>maître</w:delText>
        </w:r>
        <w:r w:rsidRPr="004F392D" w:rsidDel="00216C0A">
          <w:rPr>
            <w:szCs w:val="19"/>
          </w:rPr>
          <w:delText xml:space="preserve"> d’œuvre lors des études d’avant-projet</w:delText>
        </w:r>
      </w:del>
    </w:p>
    <w:p w:rsidR="00736EA4" w:rsidDel="00216C0A" w:rsidRDefault="00736EA4">
      <w:pPr>
        <w:rPr>
          <w:del w:id="67" w:author="admin" w:date="2021-11-25T11:04:00Z"/>
        </w:rPr>
      </w:pPr>
      <w:del w:id="68" w:author="admin" w:date="2021-11-25T11:04:00Z">
        <w:r w:rsidDel="00216C0A">
          <w:delText xml:space="preserve">CPT : </w:delText>
        </w:r>
        <w:r w:rsidRPr="004F392D" w:rsidDel="00216C0A">
          <w:rPr>
            <w:szCs w:val="19"/>
          </w:rPr>
          <w:delText xml:space="preserve">cout prévisionnel </w:delText>
        </w:r>
        <w:r w:rsidDel="00216C0A">
          <w:rPr>
            <w:szCs w:val="19"/>
          </w:rPr>
          <w:delText>des travaux</w:delText>
        </w:r>
        <w:r w:rsidRPr="004F392D" w:rsidDel="00216C0A">
          <w:rPr>
            <w:szCs w:val="19"/>
          </w:rPr>
          <w:delText xml:space="preserve"> arrêté par le </w:delText>
        </w:r>
        <w:r w:rsidDel="00216C0A">
          <w:rPr>
            <w:szCs w:val="19"/>
          </w:rPr>
          <w:delText>maître</w:delText>
        </w:r>
        <w:r w:rsidRPr="004F392D" w:rsidDel="00216C0A">
          <w:rPr>
            <w:szCs w:val="19"/>
          </w:rPr>
          <w:delText xml:space="preserve"> d’ouvrage après la validation des études d’avant-projet</w:delText>
        </w:r>
      </w:del>
    </w:p>
    <w:p w:rsidR="00736EA4" w:rsidDel="00216C0A" w:rsidRDefault="00736EA4">
      <w:pPr>
        <w:rPr>
          <w:del w:id="69" w:author="admin" w:date="2021-11-25T11:04:00Z"/>
        </w:rPr>
      </w:pPr>
      <w:del w:id="70" w:author="admin" w:date="2021-11-25T11:04:00Z">
        <w:r w:rsidDel="00216C0A">
          <w:delText xml:space="preserve">CMT : cout cumulé des marchés de travaux résultant de la consultation </w:delText>
        </w:r>
      </w:del>
    </w:p>
    <w:p w:rsidR="00736EA4" w:rsidDel="00216C0A" w:rsidRDefault="00736EA4">
      <w:pPr>
        <w:rPr>
          <w:del w:id="71" w:author="admin" w:date="2021-11-25T11:04:00Z"/>
        </w:rPr>
      </w:pPr>
      <w:del w:id="72" w:author="admin" w:date="2021-11-25T11:04:00Z">
        <w:r w:rsidDel="00216C0A">
          <w:delText xml:space="preserve">CTD : cout total définitif des travaux résultant de l’exécution des marchés de travaux </w:delText>
        </w:r>
      </w:del>
    </w:p>
    <w:p w:rsidR="00736EA4" w:rsidRDefault="00736EA4">
      <w:pPr>
        <w:rPr>
          <w:rFonts w:cs="Times New Roman"/>
          <w:b/>
          <w:bCs/>
          <w:caps/>
          <w:color w:val="000000"/>
          <w:sz w:val="24"/>
          <w:szCs w:val="26"/>
        </w:rPr>
      </w:pPr>
      <w:bookmarkStart w:id="73" w:name="_Toc528596354"/>
      <w:del w:id="74" w:author="admin" w:date="2021-11-25T11:04:00Z">
        <w:r w:rsidDel="00216C0A">
          <w:br w:type="page"/>
        </w:r>
      </w:del>
    </w:p>
    <w:p w:rsidR="00736EA4" w:rsidRDefault="00736EA4" w:rsidP="006605F7">
      <w:pPr>
        <w:pStyle w:val="Heading2"/>
      </w:pPr>
      <w:bookmarkStart w:id="75" w:name="_Toc19261774"/>
      <w:bookmarkStart w:id="76" w:name="_Toc73013587"/>
      <w:r>
        <w:t>Article 1 – Objet du marchÉ et dÉsignation des contractants</w:t>
      </w:r>
      <w:bookmarkEnd w:id="73"/>
      <w:bookmarkEnd w:id="75"/>
      <w:bookmarkEnd w:id="76"/>
    </w:p>
    <w:p w:rsidR="00736EA4" w:rsidRPr="00EC35AC" w:rsidRDefault="00736EA4" w:rsidP="00A263CE">
      <w:pPr>
        <w:autoSpaceDE w:val="0"/>
        <w:autoSpaceDN w:val="0"/>
        <w:adjustRightInd w:val="0"/>
        <w:jc w:val="both"/>
        <w:rPr>
          <w:szCs w:val="19"/>
        </w:rPr>
      </w:pPr>
      <w:r w:rsidRPr="00EC35AC">
        <w:rPr>
          <w:szCs w:val="19"/>
        </w:rPr>
        <w:t xml:space="preserve">Le présent marché est un marché public de maîtrise d’œuvre relatif à l'opération visée à l'article </w:t>
      </w:r>
      <w:r>
        <w:rPr>
          <w:szCs w:val="19"/>
        </w:rPr>
        <w:t>1</w:t>
      </w:r>
      <w:r w:rsidRPr="00EC35AC">
        <w:rPr>
          <w:szCs w:val="19"/>
        </w:rPr>
        <w:t xml:space="preserve"> de l'acte d'engagement et ayant pour objet la réalisation de la mission définie à </w:t>
      </w:r>
      <w:r w:rsidRPr="00D65A0B">
        <w:rPr>
          <w:szCs w:val="19"/>
        </w:rPr>
        <w:t>l'article 5 du CCAP</w:t>
      </w:r>
      <w:r w:rsidRPr="00EC35AC">
        <w:rPr>
          <w:szCs w:val="19"/>
        </w:rPr>
        <w:t>.</w:t>
      </w:r>
    </w:p>
    <w:p w:rsidR="00736EA4" w:rsidRDefault="00736EA4" w:rsidP="00B334D8">
      <w:pPr>
        <w:autoSpaceDE w:val="0"/>
        <w:autoSpaceDN w:val="0"/>
        <w:adjustRightInd w:val="0"/>
        <w:spacing w:after="120"/>
        <w:jc w:val="both"/>
        <w:rPr>
          <w:szCs w:val="19"/>
        </w:rPr>
      </w:pPr>
      <w:r w:rsidRPr="00EC35AC">
        <w:rPr>
          <w:szCs w:val="19"/>
        </w:rPr>
        <w:t xml:space="preserve">L'ouvrage </w:t>
      </w:r>
      <w:r>
        <w:rPr>
          <w:szCs w:val="19"/>
        </w:rPr>
        <w:t xml:space="preserve">de bâtiment </w:t>
      </w:r>
      <w:r w:rsidRPr="00EC35AC">
        <w:rPr>
          <w:szCs w:val="19"/>
        </w:rPr>
        <w:t xml:space="preserve">sur lequel porte la mission de maîtrise d'œuvre appartient à </w:t>
      </w:r>
      <w:r w:rsidRPr="00876861">
        <w:rPr>
          <w:color w:val="000000"/>
          <w:szCs w:val="19"/>
        </w:rPr>
        <w:t>la ou aux catégories suivantes :</w:t>
      </w:r>
    </w:p>
    <w:p w:rsidR="00736EA4" w:rsidRDefault="00736EA4" w:rsidP="00A263CE">
      <w:pPr>
        <w:autoSpaceDE w:val="0"/>
        <w:autoSpaceDN w:val="0"/>
        <w:adjustRightInd w:val="0"/>
        <w:jc w:val="center"/>
        <w:rPr>
          <w:szCs w:val="19"/>
        </w:rPr>
      </w:pPr>
      <w:r w:rsidRPr="002F2E5C">
        <w:rPr>
          <w:szCs w:val="18"/>
          <w:shd w:val="clear" w:color="auto" w:fill="95B3D7"/>
        </w:rPr>
        <w:sym w:font="Wingdings" w:char="F071"/>
      </w:r>
      <w:r>
        <w:rPr>
          <w:szCs w:val="19"/>
        </w:rPr>
        <w:t xml:space="preserve"> Construction neuve</w:t>
      </w:r>
      <w:r>
        <w:rPr>
          <w:szCs w:val="19"/>
        </w:rPr>
        <w:tab/>
      </w:r>
      <w:r>
        <w:rPr>
          <w:szCs w:val="19"/>
        </w:rPr>
        <w:tab/>
      </w:r>
      <w:ins w:id="77" w:author="admin" w:date="2021-11-25T11:05:00Z">
        <w:r>
          <w:rPr>
            <w:szCs w:val="18"/>
            <w:shd w:val="clear" w:color="auto" w:fill="95B3D7"/>
          </w:rPr>
          <w:sym w:font="Wingdings" w:char="F078"/>
        </w:r>
      </w:ins>
      <w:del w:id="78" w:author="admin" w:date="2021-11-25T11:05:00Z">
        <w:r w:rsidRPr="002F2E5C" w:rsidDel="00216C0A">
          <w:rPr>
            <w:szCs w:val="18"/>
            <w:shd w:val="clear" w:color="auto" w:fill="95B3D7"/>
          </w:rPr>
          <w:sym w:font="Wingdings" w:char="F071"/>
        </w:r>
      </w:del>
      <w:r>
        <w:rPr>
          <w:szCs w:val="19"/>
        </w:rPr>
        <w:t xml:space="preserve"> Réhabilitation / Réutilisation</w:t>
      </w:r>
    </w:p>
    <w:p w:rsidR="00736EA4" w:rsidRPr="00EC35AC" w:rsidRDefault="00736EA4" w:rsidP="00DB291F">
      <w:pPr>
        <w:spacing w:after="120"/>
        <w:jc w:val="both"/>
        <w:rPr>
          <w:szCs w:val="19"/>
        </w:rPr>
      </w:pPr>
      <w:r w:rsidRPr="00EC35AC">
        <w:rPr>
          <w:szCs w:val="19"/>
        </w:rPr>
        <w:t xml:space="preserve">Il est conclu entre : </w:t>
      </w:r>
    </w:p>
    <w:p w:rsidR="00736EA4" w:rsidRPr="00B47B82" w:rsidRDefault="00736EA4" w:rsidP="00A64F8D">
      <w:pPr>
        <w:numPr>
          <w:ilvl w:val="0"/>
          <w:numId w:val="1"/>
        </w:numPr>
        <w:autoSpaceDE w:val="0"/>
        <w:autoSpaceDN w:val="0"/>
        <w:adjustRightInd w:val="0"/>
        <w:spacing w:after="0" w:line="240" w:lineRule="auto"/>
        <w:jc w:val="both"/>
        <w:rPr>
          <w:szCs w:val="19"/>
        </w:rPr>
      </w:pPr>
      <w:r w:rsidRPr="00B47B82">
        <w:rPr>
          <w:szCs w:val="19"/>
        </w:rPr>
        <w:t xml:space="preserve">la personne morale désignée à </w:t>
      </w:r>
      <w:r w:rsidRPr="005D6BD6">
        <w:rPr>
          <w:szCs w:val="19"/>
        </w:rPr>
        <w:t>l'article 4 de l'acte d'engagement</w:t>
      </w:r>
      <w:r w:rsidRPr="00B47B82">
        <w:rPr>
          <w:szCs w:val="19"/>
        </w:rPr>
        <w:t xml:space="preserve">, dénommée </w:t>
      </w:r>
      <w:r w:rsidRPr="00B47B82">
        <w:rPr>
          <w:b/>
          <w:bCs/>
          <w:szCs w:val="19"/>
        </w:rPr>
        <w:t>« maître d'ouvrage »</w:t>
      </w:r>
      <w:r w:rsidRPr="00B47B82">
        <w:rPr>
          <w:szCs w:val="19"/>
        </w:rPr>
        <w:t xml:space="preserve"> dans le CCAP</w:t>
      </w:r>
      <w:r>
        <w:rPr>
          <w:szCs w:val="19"/>
        </w:rPr>
        <w:t> ;</w:t>
      </w:r>
    </w:p>
    <w:p w:rsidR="00736EA4" w:rsidRPr="00B47B82" w:rsidRDefault="00736EA4" w:rsidP="00A64F8D">
      <w:pPr>
        <w:numPr>
          <w:ilvl w:val="0"/>
          <w:numId w:val="1"/>
        </w:numPr>
        <w:autoSpaceDE w:val="0"/>
        <w:autoSpaceDN w:val="0"/>
        <w:adjustRightInd w:val="0"/>
        <w:spacing w:after="120" w:line="240" w:lineRule="auto"/>
        <w:ind w:left="714" w:hanging="357"/>
        <w:jc w:val="both"/>
        <w:rPr>
          <w:szCs w:val="19"/>
        </w:rPr>
      </w:pPr>
      <w:r w:rsidRPr="00B47B82">
        <w:rPr>
          <w:szCs w:val="19"/>
        </w:rPr>
        <w:t xml:space="preserve">et le titulaire du marché désigné à </w:t>
      </w:r>
      <w:r w:rsidRPr="005D6BD6">
        <w:rPr>
          <w:szCs w:val="19"/>
        </w:rPr>
        <w:t>l'article 2.1 de l'acte d'engagement</w:t>
      </w:r>
      <w:r w:rsidRPr="00B47B82">
        <w:rPr>
          <w:szCs w:val="19"/>
        </w:rPr>
        <w:t xml:space="preserve"> dénommé  </w:t>
      </w:r>
      <w:r w:rsidRPr="00B47B82">
        <w:rPr>
          <w:b/>
          <w:bCs/>
          <w:szCs w:val="19"/>
        </w:rPr>
        <w:t>« maître d'œuvre »</w:t>
      </w:r>
      <w:r w:rsidRPr="00B47B82">
        <w:rPr>
          <w:szCs w:val="19"/>
        </w:rPr>
        <w:t xml:space="preserve"> dans le CCAP. </w:t>
      </w:r>
    </w:p>
    <w:p w:rsidR="00736EA4" w:rsidRDefault="00736EA4" w:rsidP="00A263CE">
      <w:pPr>
        <w:tabs>
          <w:tab w:val="left" w:pos="720"/>
          <w:tab w:val="left" w:pos="1260"/>
          <w:tab w:val="left" w:pos="1440"/>
          <w:tab w:val="left" w:pos="1800"/>
        </w:tabs>
        <w:jc w:val="both"/>
        <w:rPr>
          <w:color w:val="000000"/>
          <w:szCs w:val="19"/>
        </w:rPr>
      </w:pPr>
      <w:r w:rsidRPr="00EC35AC">
        <w:rPr>
          <w:color w:val="000000"/>
          <w:szCs w:val="19"/>
        </w:rPr>
        <w:t xml:space="preserve">Conformément à l'article </w:t>
      </w:r>
      <w:r w:rsidRPr="00AF75EB">
        <w:rPr>
          <w:color w:val="000000"/>
          <w:szCs w:val="19"/>
        </w:rPr>
        <w:t xml:space="preserve">R. 2182-4 du </w:t>
      </w:r>
      <w:r>
        <w:rPr>
          <w:color w:val="000000"/>
          <w:szCs w:val="19"/>
        </w:rPr>
        <w:t>c</w:t>
      </w:r>
      <w:r w:rsidRPr="00AF75EB">
        <w:rPr>
          <w:color w:val="000000"/>
          <w:szCs w:val="19"/>
        </w:rPr>
        <w:t>ode de la commande publique</w:t>
      </w:r>
      <w:r w:rsidRPr="00EC35AC">
        <w:rPr>
          <w:color w:val="000000"/>
          <w:szCs w:val="19"/>
        </w:rPr>
        <w:t xml:space="preserve">, les </w:t>
      </w:r>
      <w:r>
        <w:rPr>
          <w:color w:val="000000"/>
          <w:szCs w:val="19"/>
        </w:rPr>
        <w:t>stipulations</w:t>
      </w:r>
      <w:r w:rsidRPr="00EC35AC">
        <w:rPr>
          <w:color w:val="000000"/>
          <w:szCs w:val="19"/>
        </w:rPr>
        <w:t xml:space="preserve"> du marché prennent effet à compter de la réception de sa notification par le maître d'œuvre.</w:t>
      </w:r>
    </w:p>
    <w:p w:rsidR="00736EA4" w:rsidRPr="00AA6D0C" w:rsidRDefault="00736EA4" w:rsidP="00A042DD">
      <w:pPr>
        <w:pStyle w:val="Heading2"/>
      </w:pPr>
      <w:bookmarkStart w:id="79" w:name="_Toc528596355"/>
      <w:bookmarkStart w:id="80" w:name="_Toc19261775"/>
      <w:bookmarkStart w:id="81" w:name="_Toc73013588"/>
      <w:r w:rsidRPr="00AA6D0C">
        <w:t>Article 2 – PiÈces contractuelles du marchÉ</w:t>
      </w:r>
      <w:bookmarkEnd w:id="79"/>
      <w:bookmarkEnd w:id="80"/>
      <w:bookmarkEnd w:id="81"/>
      <w:r w:rsidRPr="00AA6D0C">
        <w:tab/>
      </w:r>
    </w:p>
    <w:p w:rsidR="00736EA4" w:rsidRPr="00AA6D0C" w:rsidRDefault="00736EA4" w:rsidP="00DB291F">
      <w:pPr>
        <w:spacing w:after="120"/>
        <w:jc w:val="both"/>
        <w:rPr>
          <w:color w:val="000000"/>
          <w:szCs w:val="19"/>
        </w:rPr>
      </w:pPr>
      <w:r>
        <w:rPr>
          <w:color w:val="000000"/>
          <w:szCs w:val="19"/>
        </w:rPr>
        <w:t>Dans le respect</w:t>
      </w:r>
      <w:r w:rsidRPr="00AA6D0C">
        <w:rPr>
          <w:color w:val="000000"/>
          <w:szCs w:val="19"/>
        </w:rPr>
        <w:t xml:space="preserve"> de l’article 4.1 du CCAG-MOE, les pièces contractuelles du marché sont les suivantes et, en cas de contradiction entre leurs stipulations, prévalent dans cet ordre de priorité :</w:t>
      </w:r>
    </w:p>
    <w:p w:rsidR="00736EA4" w:rsidRPr="00AA6D0C" w:rsidRDefault="00736EA4" w:rsidP="00A64F8D">
      <w:pPr>
        <w:pStyle w:val="ListParagraph"/>
        <w:numPr>
          <w:ilvl w:val="0"/>
          <w:numId w:val="4"/>
        </w:numPr>
        <w:spacing w:after="0" w:line="240" w:lineRule="auto"/>
        <w:jc w:val="both"/>
        <w:rPr>
          <w:color w:val="000000"/>
          <w:szCs w:val="19"/>
        </w:rPr>
      </w:pPr>
      <w:r w:rsidRPr="00AA6D0C">
        <w:rPr>
          <w:color w:val="000000"/>
          <w:szCs w:val="19"/>
        </w:rPr>
        <w:t xml:space="preserve">l’acte d’engagement (AE) et son annexe financière ; </w:t>
      </w:r>
    </w:p>
    <w:p w:rsidR="00736EA4" w:rsidRPr="00AA6D0C" w:rsidRDefault="00736EA4" w:rsidP="00A64F8D">
      <w:pPr>
        <w:numPr>
          <w:ilvl w:val="0"/>
          <w:numId w:val="2"/>
        </w:numPr>
        <w:spacing w:after="0" w:line="240" w:lineRule="auto"/>
        <w:jc w:val="both"/>
        <w:rPr>
          <w:color w:val="000000"/>
          <w:szCs w:val="19"/>
        </w:rPr>
      </w:pPr>
      <w:r w:rsidRPr="00AA6D0C">
        <w:rPr>
          <w:color w:val="000000"/>
          <w:szCs w:val="19"/>
        </w:rPr>
        <w:t>le cahier des clauses administratives particulières (CCAP) et le cas échéant ses annexes relatives au pouvoir du mandataire du groupement et à la protection des données personnelles ;</w:t>
      </w:r>
    </w:p>
    <w:p w:rsidR="00736EA4" w:rsidRPr="00AA6D0C" w:rsidRDefault="00736EA4" w:rsidP="00A64F8D">
      <w:pPr>
        <w:numPr>
          <w:ilvl w:val="0"/>
          <w:numId w:val="2"/>
        </w:numPr>
        <w:spacing w:after="0" w:line="240" w:lineRule="auto"/>
        <w:jc w:val="both"/>
        <w:rPr>
          <w:color w:val="000000"/>
          <w:szCs w:val="19"/>
        </w:rPr>
      </w:pPr>
      <w:r w:rsidRPr="00AA6D0C">
        <w:rPr>
          <w:color w:val="000000"/>
          <w:szCs w:val="19"/>
        </w:rPr>
        <w:t xml:space="preserve">le cahier des clauses particulières (CCTP) et le cas échéant son annexe sur la répartition des études d’exécution ou celle relative aux obligations environnementales du maître d’œuvre ; </w:t>
      </w:r>
    </w:p>
    <w:p w:rsidR="00736EA4" w:rsidRPr="00AA6D0C" w:rsidRDefault="00736EA4" w:rsidP="00A64F8D">
      <w:pPr>
        <w:numPr>
          <w:ilvl w:val="0"/>
          <w:numId w:val="2"/>
        </w:numPr>
        <w:spacing w:after="0" w:line="240" w:lineRule="auto"/>
        <w:jc w:val="both"/>
        <w:rPr>
          <w:color w:val="000000"/>
          <w:szCs w:val="19"/>
        </w:rPr>
      </w:pPr>
      <w:r w:rsidRPr="00AA6D0C">
        <w:rPr>
          <w:color w:val="000000"/>
          <w:szCs w:val="19"/>
        </w:rPr>
        <w:t>le programme incluant le détail de l’enveloppe financière prévisionnelle retenue par le maître d’ouvrage et affectée aux travaux, ainsi que ses éventuelles annexes ;</w:t>
      </w:r>
    </w:p>
    <w:p w:rsidR="00736EA4" w:rsidRPr="00AA6D0C" w:rsidRDefault="00736EA4" w:rsidP="00B96BC9">
      <w:pPr>
        <w:numPr>
          <w:ilvl w:val="0"/>
          <w:numId w:val="2"/>
        </w:numPr>
        <w:spacing w:after="0" w:line="240" w:lineRule="auto"/>
        <w:jc w:val="both"/>
        <w:rPr>
          <w:color w:val="000000"/>
          <w:szCs w:val="19"/>
        </w:rPr>
      </w:pPr>
      <w:r w:rsidRPr="00AA6D0C">
        <w:rPr>
          <w:color w:val="000000"/>
          <w:szCs w:val="19"/>
        </w:rPr>
        <w:t>le cahier des clauses administratives générales des marchés publics de maîtrise d'œuvre</w:t>
      </w:r>
      <w:r>
        <w:rPr>
          <w:color w:val="000000"/>
          <w:szCs w:val="19"/>
        </w:rPr>
        <w:t xml:space="preserve"> (CCAG-MOE)</w:t>
      </w:r>
      <w:r w:rsidRPr="00AA6D0C">
        <w:rPr>
          <w:color w:val="000000"/>
          <w:szCs w:val="19"/>
        </w:rPr>
        <w:t> ;</w:t>
      </w:r>
    </w:p>
    <w:p w:rsidR="00736EA4" w:rsidRPr="00AA6D0C" w:rsidDel="00216C0A" w:rsidRDefault="00736EA4" w:rsidP="00A64F8D">
      <w:pPr>
        <w:numPr>
          <w:ilvl w:val="0"/>
          <w:numId w:val="2"/>
        </w:numPr>
        <w:spacing w:after="0" w:line="240" w:lineRule="auto"/>
        <w:jc w:val="both"/>
        <w:rPr>
          <w:del w:id="82" w:author="admin" w:date="2021-11-25T11:05:00Z"/>
          <w:color w:val="000000"/>
          <w:szCs w:val="19"/>
        </w:rPr>
      </w:pPr>
      <w:del w:id="83" w:author="admin" w:date="2021-11-25T11:05:00Z">
        <w:r w:rsidRPr="00AA6D0C" w:rsidDel="00216C0A">
          <w:rPr>
            <w:color w:val="000000"/>
            <w:szCs w:val="19"/>
          </w:rPr>
          <w:delText>[</w:delText>
        </w:r>
        <w:r w:rsidRPr="00AA6D0C" w:rsidDel="00216C0A">
          <w:rPr>
            <w:color w:val="000000"/>
            <w:szCs w:val="19"/>
            <w:shd w:val="clear" w:color="auto" w:fill="95B3D7"/>
          </w:rPr>
          <w:delText>le cas échéant, si l’opération fait l’objet d’une démarche BIM</w:delText>
        </w:r>
        <w:r w:rsidRPr="00AA6D0C" w:rsidDel="00216C0A">
          <w:rPr>
            <w:color w:val="000000"/>
            <w:szCs w:val="19"/>
          </w:rPr>
          <w:delText>] le cahier des charges BIM ;</w:delText>
        </w:r>
      </w:del>
    </w:p>
    <w:p w:rsidR="00736EA4" w:rsidRPr="00AA6D0C" w:rsidRDefault="00736EA4" w:rsidP="00A64F8D">
      <w:pPr>
        <w:numPr>
          <w:ilvl w:val="0"/>
          <w:numId w:val="2"/>
        </w:numPr>
        <w:spacing w:after="0" w:line="240" w:lineRule="auto"/>
        <w:jc w:val="both"/>
        <w:rPr>
          <w:color w:val="000000"/>
          <w:szCs w:val="19"/>
        </w:rPr>
      </w:pPr>
      <w:r w:rsidRPr="00AA6D0C">
        <w:rPr>
          <w:color w:val="000000"/>
          <w:szCs w:val="19"/>
        </w:rPr>
        <w:t>les éventuelles pièces écrites et graphiques remises par le maître d’ouvrage lors de la consultation ;</w:t>
      </w:r>
    </w:p>
    <w:p w:rsidR="00736EA4" w:rsidRPr="00AA6D0C" w:rsidRDefault="00736EA4" w:rsidP="00A64F8D">
      <w:pPr>
        <w:numPr>
          <w:ilvl w:val="0"/>
          <w:numId w:val="2"/>
        </w:numPr>
        <w:spacing w:after="0" w:line="240" w:lineRule="auto"/>
        <w:jc w:val="both"/>
        <w:rPr>
          <w:color w:val="000000"/>
          <w:szCs w:val="19"/>
        </w:rPr>
      </w:pPr>
      <w:r w:rsidRPr="00AA6D0C">
        <w:rPr>
          <w:color w:val="000000"/>
          <w:szCs w:val="19"/>
        </w:rPr>
        <w:t>les clauses du cahier des clauses administratives générales applicables aux marchés publics de travaux (CCAG</w:t>
      </w:r>
      <w:r>
        <w:rPr>
          <w:color w:val="000000"/>
          <w:szCs w:val="19"/>
        </w:rPr>
        <w:t>-</w:t>
      </w:r>
      <w:r w:rsidRPr="00AA6D0C">
        <w:rPr>
          <w:color w:val="000000"/>
          <w:szCs w:val="19"/>
        </w:rPr>
        <w:t>Travaux) précisant le rôle du maître d'œuvre dans le cadre de l'exécution des marchés de travaux ;</w:t>
      </w:r>
    </w:p>
    <w:p w:rsidR="00736EA4" w:rsidRPr="00AA6D0C" w:rsidRDefault="00736EA4" w:rsidP="00A64F8D">
      <w:pPr>
        <w:numPr>
          <w:ilvl w:val="0"/>
          <w:numId w:val="2"/>
        </w:numPr>
        <w:spacing w:after="0" w:line="240" w:lineRule="auto"/>
        <w:jc w:val="both"/>
        <w:rPr>
          <w:color w:val="000000"/>
          <w:szCs w:val="19"/>
        </w:rPr>
      </w:pPr>
      <w:r w:rsidRPr="00AA6D0C">
        <w:rPr>
          <w:color w:val="000000"/>
          <w:szCs w:val="19"/>
        </w:rPr>
        <w:t>l’offre technique du maître d’œuvre, composée de pièces écrites et éventuellement graphiques, y compris les compléments apportés en cas de négociation et de mise au point, ainsi qu’un tableau détaillé de répartition des tâches</w:t>
      </w:r>
      <w:r>
        <w:rPr>
          <w:color w:val="000000"/>
          <w:szCs w:val="19"/>
        </w:rPr>
        <w:t xml:space="preserve"> par éléments de mission et par lot</w:t>
      </w:r>
      <w:r w:rsidRPr="00AA6D0C">
        <w:rPr>
          <w:color w:val="000000"/>
          <w:szCs w:val="19"/>
        </w:rPr>
        <w:t xml:space="preserve"> si l’offre a été déposée par un groupement ;</w:t>
      </w:r>
    </w:p>
    <w:p w:rsidR="00736EA4" w:rsidRPr="00AA6D0C" w:rsidRDefault="00736EA4" w:rsidP="003C6D76">
      <w:pPr>
        <w:numPr>
          <w:ilvl w:val="0"/>
          <w:numId w:val="2"/>
        </w:numPr>
        <w:spacing w:after="0" w:line="240" w:lineRule="auto"/>
        <w:jc w:val="both"/>
        <w:rPr>
          <w:color w:val="000000"/>
          <w:szCs w:val="19"/>
        </w:rPr>
      </w:pPr>
      <w:r w:rsidRPr="00AA6D0C">
        <w:rPr>
          <w:color w:val="000000"/>
          <w:szCs w:val="19"/>
        </w:rPr>
        <w:t>les actes spéciaux de sous-traitance et leurs éventuels actes modificatifs, postérieurs à la notification du marché ;</w:t>
      </w:r>
    </w:p>
    <w:p w:rsidR="00736EA4" w:rsidRPr="00AA6D0C" w:rsidRDefault="00736EA4" w:rsidP="003C6D76">
      <w:pPr>
        <w:numPr>
          <w:ilvl w:val="0"/>
          <w:numId w:val="2"/>
        </w:numPr>
        <w:spacing w:after="0" w:line="240" w:lineRule="auto"/>
        <w:jc w:val="both"/>
        <w:rPr>
          <w:color w:val="000000"/>
          <w:szCs w:val="19"/>
        </w:rPr>
      </w:pPr>
      <w:r w:rsidRPr="00AA6D0C">
        <w:rPr>
          <w:color w:val="000000"/>
          <w:szCs w:val="19"/>
        </w:rPr>
        <w:t>les éléments de décomposition de l'offre financière du maître d'œuvre ;</w:t>
      </w:r>
    </w:p>
    <w:p w:rsidR="00736EA4" w:rsidRPr="00AA6D0C" w:rsidDel="00216C0A" w:rsidRDefault="00736EA4" w:rsidP="00A042DD">
      <w:pPr>
        <w:tabs>
          <w:tab w:val="left" w:pos="-540"/>
          <w:tab w:val="left" w:pos="709"/>
          <w:tab w:val="left" w:pos="1260"/>
          <w:tab w:val="left" w:pos="1800"/>
        </w:tabs>
        <w:spacing w:after="0" w:line="240" w:lineRule="auto"/>
        <w:ind w:left="720"/>
        <w:jc w:val="both"/>
        <w:rPr>
          <w:del w:id="84" w:author="admin" w:date="2021-11-25T11:06:00Z"/>
          <w:color w:val="000000"/>
          <w:szCs w:val="19"/>
        </w:rPr>
      </w:pPr>
      <w:del w:id="85" w:author="admin" w:date="2021-11-25T11:06:00Z">
        <w:r w:rsidRPr="00AA6D0C" w:rsidDel="00216C0A">
          <w:rPr>
            <w:color w:val="000000"/>
            <w:szCs w:val="19"/>
          </w:rPr>
          <w:delText>[</w:delText>
        </w:r>
        <w:r w:rsidRPr="00AA6D0C" w:rsidDel="00216C0A">
          <w:rPr>
            <w:color w:val="000000"/>
            <w:szCs w:val="19"/>
            <w:shd w:val="clear" w:color="auto" w:fill="95B3D7"/>
          </w:rPr>
          <w:delText>le cas échéant, si l’opération fait l’objet d’une démarche BIM</w:delText>
        </w:r>
        <w:r w:rsidRPr="00AA6D0C" w:rsidDel="00216C0A">
          <w:rPr>
            <w:color w:val="000000"/>
            <w:szCs w:val="19"/>
          </w:rPr>
          <w:delText xml:space="preserve">] la convention BIM et ses évolutions successives ; </w:delText>
        </w:r>
      </w:del>
    </w:p>
    <w:p w:rsidR="00736EA4" w:rsidRPr="00A042DD" w:rsidRDefault="00736EA4" w:rsidP="00A042DD">
      <w:pPr>
        <w:tabs>
          <w:tab w:val="left" w:pos="-540"/>
          <w:tab w:val="left" w:pos="709"/>
          <w:tab w:val="left" w:pos="1260"/>
          <w:tab w:val="left" w:pos="1800"/>
        </w:tabs>
        <w:spacing w:after="0" w:line="240" w:lineRule="auto"/>
        <w:ind w:left="720"/>
        <w:jc w:val="both"/>
        <w:rPr>
          <w:szCs w:val="19"/>
        </w:rPr>
      </w:pPr>
    </w:p>
    <w:p w:rsidR="00736EA4" w:rsidRDefault="00736EA4" w:rsidP="00DB291F">
      <w:pPr>
        <w:tabs>
          <w:tab w:val="left" w:pos="-540"/>
          <w:tab w:val="left" w:pos="709"/>
          <w:tab w:val="left" w:pos="1260"/>
          <w:tab w:val="left" w:pos="1800"/>
        </w:tabs>
        <w:spacing w:after="120"/>
        <w:jc w:val="both"/>
        <w:rPr>
          <w:szCs w:val="19"/>
        </w:rPr>
      </w:pPr>
      <w:r>
        <w:rPr>
          <w:szCs w:val="19"/>
        </w:rPr>
        <w:t>Les stipulations du marché sont conformes aux dispositions :</w:t>
      </w:r>
    </w:p>
    <w:p w:rsidR="00736EA4" w:rsidRPr="0084018B" w:rsidRDefault="00736EA4" w:rsidP="00A64F8D">
      <w:pPr>
        <w:pStyle w:val="ListParagraph"/>
        <w:numPr>
          <w:ilvl w:val="0"/>
          <w:numId w:val="24"/>
        </w:numPr>
        <w:tabs>
          <w:tab w:val="left" w:pos="-540"/>
          <w:tab w:val="left" w:pos="709"/>
          <w:tab w:val="left" w:pos="1260"/>
          <w:tab w:val="left" w:pos="1800"/>
        </w:tabs>
        <w:jc w:val="both"/>
        <w:rPr>
          <w:color w:val="000000"/>
          <w:szCs w:val="19"/>
        </w:rPr>
      </w:pPr>
      <w:r w:rsidRPr="0084018B">
        <w:rPr>
          <w:color w:val="000000"/>
          <w:szCs w:val="19"/>
        </w:rPr>
        <w:t xml:space="preserve">du titre IX du livre Ier de la deuxième partie du </w:t>
      </w:r>
      <w:r>
        <w:rPr>
          <w:color w:val="000000"/>
          <w:szCs w:val="19"/>
        </w:rPr>
        <w:t>c</w:t>
      </w:r>
      <w:r w:rsidRPr="0084018B">
        <w:rPr>
          <w:color w:val="000000"/>
          <w:szCs w:val="19"/>
        </w:rPr>
        <w:t>ode de la commande publique relative à l’exécution du marché ;</w:t>
      </w:r>
    </w:p>
    <w:p w:rsidR="00736EA4" w:rsidRPr="0084018B" w:rsidRDefault="00736EA4" w:rsidP="00A64F8D">
      <w:pPr>
        <w:pStyle w:val="ListParagraph"/>
        <w:numPr>
          <w:ilvl w:val="0"/>
          <w:numId w:val="24"/>
        </w:numPr>
        <w:tabs>
          <w:tab w:val="left" w:pos="-540"/>
          <w:tab w:val="left" w:pos="709"/>
          <w:tab w:val="left" w:pos="1260"/>
          <w:tab w:val="left" w:pos="1800"/>
        </w:tabs>
        <w:jc w:val="both"/>
        <w:rPr>
          <w:color w:val="000000"/>
          <w:szCs w:val="19"/>
        </w:rPr>
      </w:pPr>
      <w:r w:rsidRPr="0084018B">
        <w:rPr>
          <w:color w:val="000000"/>
          <w:szCs w:val="19"/>
        </w:rPr>
        <w:t xml:space="preserve">du livre IV de la deuxième partie du </w:t>
      </w:r>
      <w:r>
        <w:rPr>
          <w:color w:val="000000"/>
          <w:szCs w:val="19"/>
        </w:rPr>
        <w:t>c</w:t>
      </w:r>
      <w:r w:rsidRPr="0084018B">
        <w:rPr>
          <w:color w:val="000000"/>
          <w:szCs w:val="19"/>
        </w:rPr>
        <w:t xml:space="preserve">ode de la commande publique portant </w:t>
      </w:r>
      <w:r w:rsidRPr="0084018B">
        <w:rPr>
          <w:bCs/>
          <w:color w:val="000000"/>
          <w:szCs w:val="19"/>
        </w:rPr>
        <w:t xml:space="preserve">sur les dispositions propres aux marchés publics liés à la </w:t>
      </w:r>
      <w:r>
        <w:rPr>
          <w:bCs/>
          <w:color w:val="000000"/>
          <w:szCs w:val="19"/>
        </w:rPr>
        <w:t>maîtrise</w:t>
      </w:r>
      <w:r w:rsidRPr="0084018B">
        <w:rPr>
          <w:bCs/>
          <w:color w:val="000000"/>
          <w:szCs w:val="19"/>
        </w:rPr>
        <w:t xml:space="preserve"> d’ouvrage et à la </w:t>
      </w:r>
      <w:r>
        <w:rPr>
          <w:bCs/>
          <w:color w:val="000000"/>
          <w:szCs w:val="19"/>
        </w:rPr>
        <w:t>maîtrise</w:t>
      </w:r>
      <w:r w:rsidRPr="0084018B">
        <w:rPr>
          <w:bCs/>
          <w:color w:val="000000"/>
          <w:szCs w:val="19"/>
        </w:rPr>
        <w:t xml:space="preserve"> d’œuvre privée</w:t>
      </w:r>
      <w:r w:rsidRPr="0084018B">
        <w:rPr>
          <w:color w:val="000000"/>
          <w:szCs w:val="19"/>
        </w:rPr>
        <w:t> ;</w:t>
      </w:r>
    </w:p>
    <w:p w:rsidR="00736EA4" w:rsidRDefault="00736EA4" w:rsidP="00A64F8D">
      <w:pPr>
        <w:pStyle w:val="ListParagraph"/>
        <w:numPr>
          <w:ilvl w:val="0"/>
          <w:numId w:val="24"/>
        </w:numPr>
        <w:tabs>
          <w:tab w:val="left" w:pos="-540"/>
          <w:tab w:val="left" w:pos="709"/>
          <w:tab w:val="left" w:pos="1260"/>
          <w:tab w:val="left" w:pos="1800"/>
        </w:tabs>
        <w:jc w:val="both"/>
        <w:rPr>
          <w:ins w:id="86" w:author="admin" w:date="2021-11-25T11:06:00Z"/>
          <w:color w:val="000000"/>
          <w:szCs w:val="19"/>
        </w:rPr>
      </w:pPr>
      <w:r>
        <w:rPr>
          <w:bCs/>
          <w:color w:val="000000"/>
          <w:szCs w:val="19"/>
        </w:rPr>
        <w:t>de</w:t>
      </w:r>
      <w:r w:rsidRPr="0084018B">
        <w:rPr>
          <w:bCs/>
          <w:color w:val="000000"/>
          <w:szCs w:val="19"/>
        </w:rPr>
        <w:t xml:space="preserve"> l’annexe 20 du </w:t>
      </w:r>
      <w:r>
        <w:rPr>
          <w:bCs/>
          <w:color w:val="000000"/>
          <w:szCs w:val="19"/>
        </w:rPr>
        <w:t>c</w:t>
      </w:r>
      <w:r w:rsidRPr="0084018B">
        <w:rPr>
          <w:bCs/>
          <w:color w:val="000000"/>
          <w:szCs w:val="19"/>
        </w:rPr>
        <w:t xml:space="preserve">ode de la commande publique </w:t>
      </w:r>
      <w:r w:rsidRPr="0084018B">
        <w:rPr>
          <w:color w:val="000000"/>
          <w:szCs w:val="19"/>
        </w:rPr>
        <w:t>précisant les modalités techniques d’exécution des éléments de mission de maîtrise d’œuvre confiés par des maîtres d’ouvrage publics à des prestataires de droit privé.</w:t>
      </w:r>
    </w:p>
    <w:p w:rsidR="00736EA4" w:rsidRDefault="00736EA4" w:rsidP="00736EA4">
      <w:pPr>
        <w:pStyle w:val="ListParagraph"/>
        <w:numPr>
          <w:ins w:id="87" w:author="admin" w:date="2021-11-25T11:06:00Z"/>
        </w:numPr>
        <w:tabs>
          <w:tab w:val="left" w:pos="-540"/>
          <w:tab w:val="left" w:pos="709"/>
          <w:tab w:val="left" w:pos="1260"/>
          <w:tab w:val="left" w:pos="1800"/>
        </w:tabs>
        <w:jc w:val="both"/>
        <w:rPr>
          <w:ins w:id="88" w:author="admin" w:date="2021-11-25T11:06:00Z"/>
          <w:color w:val="000000"/>
          <w:szCs w:val="19"/>
        </w:rPr>
        <w:pPrChange w:id="89" w:author="admin" w:date="2021-11-25T11:06:00Z">
          <w:pPr>
            <w:pStyle w:val="ListParagraph"/>
            <w:tabs>
              <w:tab w:val="left" w:pos="-540"/>
              <w:tab w:val="left" w:pos="709"/>
              <w:tab w:val="left" w:pos="1260"/>
              <w:tab w:val="left" w:pos="1800"/>
            </w:tabs>
            <w:ind w:left="0"/>
            <w:jc w:val="both"/>
          </w:pPr>
        </w:pPrChange>
      </w:pPr>
    </w:p>
    <w:p w:rsidR="00736EA4" w:rsidRDefault="00736EA4" w:rsidP="00736EA4">
      <w:pPr>
        <w:pStyle w:val="ListParagraph"/>
        <w:numPr>
          <w:ins w:id="90" w:author="admin" w:date="2021-11-25T11:06:00Z"/>
        </w:numPr>
        <w:tabs>
          <w:tab w:val="left" w:pos="-540"/>
          <w:tab w:val="left" w:pos="709"/>
          <w:tab w:val="left" w:pos="1260"/>
          <w:tab w:val="left" w:pos="1800"/>
        </w:tabs>
        <w:jc w:val="both"/>
        <w:rPr>
          <w:color w:val="000000"/>
          <w:szCs w:val="19"/>
        </w:rPr>
        <w:pPrChange w:id="91" w:author="admin" w:date="2021-11-25T11:06:00Z">
          <w:pPr>
            <w:pStyle w:val="ListParagraph"/>
            <w:tabs>
              <w:tab w:val="left" w:pos="-540"/>
              <w:tab w:val="left" w:pos="709"/>
              <w:tab w:val="left" w:pos="1260"/>
              <w:tab w:val="left" w:pos="1800"/>
            </w:tabs>
            <w:ind w:left="0"/>
            <w:jc w:val="both"/>
          </w:pPr>
        </w:pPrChange>
      </w:pPr>
    </w:p>
    <w:p w:rsidR="00736EA4" w:rsidRDefault="00736EA4" w:rsidP="006605F7">
      <w:pPr>
        <w:pStyle w:val="Heading2"/>
      </w:pPr>
      <w:bookmarkStart w:id="92" w:name="_Toc528596356"/>
      <w:bookmarkStart w:id="93" w:name="_Toc19261776"/>
      <w:bookmarkStart w:id="94" w:name="_Toc73013589"/>
      <w:r>
        <w:t>article 3 – Intervenants dans l’opÉration</w:t>
      </w:r>
      <w:bookmarkEnd w:id="92"/>
      <w:bookmarkEnd w:id="93"/>
      <w:bookmarkEnd w:id="94"/>
    </w:p>
    <w:p w:rsidR="00736EA4" w:rsidRPr="00AA6D0C" w:rsidRDefault="00736EA4" w:rsidP="00DA6131">
      <w:pPr>
        <w:tabs>
          <w:tab w:val="left" w:pos="720"/>
          <w:tab w:val="left" w:pos="1260"/>
          <w:tab w:val="left" w:pos="1440"/>
          <w:tab w:val="left" w:pos="1800"/>
        </w:tabs>
        <w:jc w:val="both"/>
        <w:rPr>
          <w:color w:val="000000"/>
          <w:szCs w:val="19"/>
        </w:rPr>
      </w:pPr>
      <w:r w:rsidRPr="00AA6D0C">
        <w:rPr>
          <w:color w:val="000000"/>
          <w:szCs w:val="19"/>
        </w:rPr>
        <w:t xml:space="preserve">Les coordonnées postales et électroniques du maître d’ouvrage et du maître d’œuvre, nécessaires aux diverses notifications, sont celles renseignées dans l’acte d’engagement. </w:t>
      </w:r>
    </w:p>
    <w:p w:rsidR="00736EA4" w:rsidRPr="00163402" w:rsidRDefault="00736EA4" w:rsidP="00163402">
      <w:pPr>
        <w:pStyle w:val="Heading4"/>
      </w:pPr>
      <w:bookmarkStart w:id="95" w:name="_Toc528596357"/>
      <w:bookmarkStart w:id="96" w:name="_Toc19261777"/>
      <w:bookmarkStart w:id="97" w:name="_Toc73013590"/>
      <w:r w:rsidRPr="00163402">
        <w:t xml:space="preserve">Article 3.1 </w:t>
      </w:r>
      <w:r>
        <w:t xml:space="preserve">– </w:t>
      </w:r>
      <w:r w:rsidRPr="00163402">
        <w:t>Organisation de la maîtrise d'ouvrage</w:t>
      </w:r>
      <w:bookmarkEnd w:id="95"/>
      <w:bookmarkEnd w:id="96"/>
      <w:bookmarkEnd w:id="97"/>
    </w:p>
    <w:p w:rsidR="00736EA4" w:rsidRDefault="00736EA4" w:rsidP="00A263CE">
      <w:pPr>
        <w:pStyle w:val="Heading5"/>
        <w:jc w:val="both"/>
      </w:pPr>
      <w:bookmarkStart w:id="98" w:name="_Toc528596358"/>
      <w:bookmarkStart w:id="99" w:name="_Toc19261778"/>
      <w:bookmarkStart w:id="100" w:name="_Toc73013591"/>
      <w:r>
        <w:t>Article 3.1.1 – Représentant du maître d’ouvrage</w:t>
      </w:r>
      <w:bookmarkEnd w:id="98"/>
      <w:bookmarkEnd w:id="99"/>
      <w:bookmarkEnd w:id="100"/>
    </w:p>
    <w:p w:rsidR="00736EA4" w:rsidRPr="005F3201" w:rsidRDefault="00736EA4" w:rsidP="00A263CE">
      <w:pPr>
        <w:jc w:val="both"/>
        <w:rPr>
          <w:szCs w:val="19"/>
        </w:rPr>
      </w:pPr>
      <w:r w:rsidRPr="005F3201">
        <w:rPr>
          <w:szCs w:val="19"/>
        </w:rPr>
        <w:t xml:space="preserve">La personne habilitée à signer le marché et à mettre en œuvre ses mesures d’exécution est  </w:t>
      </w:r>
      <w:del w:id="101" w:author="admin" w:date="2021-11-25T11:14:00Z">
        <w:r w:rsidRPr="00163402" w:rsidDel="00B6480E">
          <w:rPr>
            <w:szCs w:val="19"/>
            <w:shd w:val="clear" w:color="auto" w:fill="95B3D7"/>
          </w:rPr>
          <w:delText>……………………………</w:delText>
        </w:r>
        <w:r w:rsidRPr="005F3201" w:rsidDel="00B6480E">
          <w:rPr>
            <w:szCs w:val="19"/>
          </w:rPr>
          <w:delText xml:space="preserve">, </w:delText>
        </w:r>
      </w:del>
      <w:ins w:id="102" w:author="admin" w:date="2021-11-25T11:14:00Z">
        <w:r>
          <w:rPr>
            <w:szCs w:val="19"/>
            <w:shd w:val="clear" w:color="auto" w:fill="95B3D7"/>
          </w:rPr>
          <w:t>Gérard LIOT</w:t>
        </w:r>
        <w:r w:rsidRPr="005F3201">
          <w:rPr>
            <w:szCs w:val="19"/>
          </w:rPr>
          <w:t xml:space="preserve">, </w:t>
        </w:r>
      </w:ins>
      <w:r w:rsidRPr="005F3201">
        <w:rPr>
          <w:szCs w:val="19"/>
        </w:rPr>
        <w:t xml:space="preserve">assurant la fonction de </w:t>
      </w:r>
      <w:del w:id="103" w:author="admin" w:date="2021-11-25T11:14:00Z">
        <w:r w:rsidRPr="00163402" w:rsidDel="00B6480E">
          <w:rPr>
            <w:szCs w:val="19"/>
            <w:shd w:val="clear" w:color="auto" w:fill="95B3D7"/>
          </w:rPr>
          <w:delText>………………………</w:delText>
        </w:r>
      </w:del>
      <w:ins w:id="104" w:author="admin" w:date="2021-11-25T11:14:00Z">
        <w:r>
          <w:rPr>
            <w:szCs w:val="19"/>
            <w:shd w:val="clear" w:color="auto" w:fill="95B3D7"/>
          </w:rPr>
          <w:t>Maire</w:t>
        </w:r>
      </w:ins>
    </w:p>
    <w:p w:rsidR="00736EA4" w:rsidRDefault="00736EA4" w:rsidP="00A263CE">
      <w:pPr>
        <w:pStyle w:val="Heading5"/>
        <w:jc w:val="both"/>
      </w:pPr>
      <w:bookmarkStart w:id="105" w:name="_Toc528596359"/>
      <w:bookmarkStart w:id="106" w:name="_Toc19261779"/>
      <w:bookmarkStart w:id="107" w:name="_Toc73013592"/>
      <w:r>
        <w:t>Article 3.1.2 – Maîtrise d’ouvrage déléguée</w:t>
      </w:r>
      <w:bookmarkEnd w:id="105"/>
      <w:bookmarkEnd w:id="106"/>
      <w:bookmarkEnd w:id="107"/>
    </w:p>
    <w:p w:rsidR="00736EA4" w:rsidRPr="005F3201" w:rsidRDefault="00736EA4" w:rsidP="00A263CE">
      <w:pPr>
        <w:jc w:val="both"/>
        <w:rPr>
          <w:szCs w:val="19"/>
        </w:rPr>
      </w:pPr>
      <w:ins w:id="108" w:author="admin" w:date="2021-11-25T11:14:00Z">
        <w:r>
          <w:rPr>
            <w:szCs w:val="18"/>
            <w:shd w:val="clear" w:color="auto" w:fill="95B3D7"/>
          </w:rPr>
          <w:sym w:font="Wingdings" w:char="F078"/>
        </w:r>
      </w:ins>
      <w:del w:id="109" w:author="admin" w:date="2021-11-25T11:14:00Z">
        <w:r w:rsidRPr="002F2E5C" w:rsidDel="00B6480E">
          <w:rPr>
            <w:szCs w:val="18"/>
            <w:shd w:val="clear" w:color="auto" w:fill="95B3D7"/>
          </w:rPr>
          <w:sym w:font="Wingdings" w:char="F071"/>
        </w:r>
      </w:del>
      <w:r w:rsidRPr="005F3201">
        <w:rPr>
          <w:szCs w:val="19"/>
        </w:rPr>
        <w:t xml:space="preserve"> Sans objet pour </w:t>
      </w:r>
      <w:r>
        <w:rPr>
          <w:szCs w:val="19"/>
        </w:rPr>
        <w:t>cette opération</w:t>
      </w:r>
    </w:p>
    <w:p w:rsidR="00736EA4" w:rsidRDefault="00736EA4" w:rsidP="006E61B0">
      <w:pPr>
        <w:pStyle w:val="Heading5"/>
        <w:jc w:val="both"/>
        <w:rPr>
          <w:szCs w:val="19"/>
        </w:rPr>
      </w:pPr>
      <w:bookmarkStart w:id="110" w:name="_Hlk73003573"/>
    </w:p>
    <w:p w:rsidR="00736EA4" w:rsidRPr="00AA6D0C" w:rsidDel="00B6480E" w:rsidRDefault="00736EA4" w:rsidP="006E61B0">
      <w:pPr>
        <w:pStyle w:val="Heading5"/>
        <w:jc w:val="both"/>
        <w:rPr>
          <w:del w:id="111" w:author="admin" w:date="2021-11-25T11:14:00Z"/>
          <w:szCs w:val="19"/>
        </w:rPr>
      </w:pPr>
      <w:del w:id="112" w:author="admin" w:date="2021-11-25T11:14:00Z">
        <w:r w:rsidRPr="00AA6D0C" w:rsidDel="00B6480E">
          <w:rPr>
            <w:szCs w:val="19"/>
          </w:rPr>
          <w:delText>Détail des missions déléguées</w:delText>
        </w:r>
        <w:r w:rsidDel="00B6480E">
          <w:rPr>
            <w:szCs w:val="19"/>
          </w:rPr>
          <w:delText> :</w:delText>
        </w:r>
        <w:r w:rsidRPr="00AA6D0C" w:rsidDel="00B6480E">
          <w:rPr>
            <w:szCs w:val="19"/>
          </w:rPr>
          <w:delText xml:space="preserve"> </w:delText>
        </w:r>
      </w:del>
    </w:p>
    <w:p w:rsidR="00736EA4" w:rsidDel="00B6480E" w:rsidRDefault="00736EA4" w:rsidP="006E61B0">
      <w:pPr>
        <w:pStyle w:val="Heading5"/>
        <w:jc w:val="both"/>
        <w:rPr>
          <w:del w:id="113" w:author="admin" w:date="2021-11-25T11:14:00Z"/>
          <w:szCs w:val="19"/>
          <w:shd w:val="clear" w:color="auto" w:fill="95B3D7"/>
        </w:rPr>
      </w:pPr>
      <w:del w:id="114" w:author="admin" w:date="2021-11-25T11:14:00Z">
        <w:r w:rsidRPr="006E61B0" w:rsidDel="00B6480E">
          <w:rPr>
            <w:szCs w:val="19"/>
            <w:shd w:val="clear" w:color="auto" w:fill="95B3D7"/>
          </w:rPr>
          <w:delText>………………………………………………………</w:delText>
        </w:r>
      </w:del>
    </w:p>
    <w:p w:rsidR="00736EA4" w:rsidRPr="006E61B0" w:rsidDel="00B6480E" w:rsidRDefault="00736EA4" w:rsidP="006E61B0">
      <w:pPr>
        <w:pStyle w:val="Heading5"/>
        <w:jc w:val="both"/>
        <w:rPr>
          <w:del w:id="115" w:author="admin" w:date="2021-11-25T11:14:00Z"/>
          <w:szCs w:val="19"/>
        </w:rPr>
      </w:pPr>
      <w:del w:id="116" w:author="admin" w:date="2021-11-25T11:14:00Z">
        <w:r w:rsidRPr="006E61B0" w:rsidDel="00B6480E">
          <w:rPr>
            <w:szCs w:val="19"/>
            <w:shd w:val="clear" w:color="auto" w:fill="95B3D7"/>
          </w:rPr>
          <w:delText>………………………………………………………</w:delText>
        </w:r>
      </w:del>
    </w:p>
    <w:p w:rsidR="00736EA4" w:rsidRPr="006E61B0" w:rsidDel="00B6480E" w:rsidRDefault="00736EA4" w:rsidP="006E61B0">
      <w:pPr>
        <w:pStyle w:val="Heading5"/>
        <w:jc w:val="both"/>
        <w:rPr>
          <w:del w:id="117" w:author="admin" w:date="2021-11-25T11:14:00Z"/>
          <w:szCs w:val="19"/>
        </w:rPr>
      </w:pPr>
      <w:del w:id="118" w:author="admin" w:date="2021-11-25T11:14:00Z">
        <w:r w:rsidRPr="006E61B0" w:rsidDel="00B6480E">
          <w:rPr>
            <w:szCs w:val="19"/>
            <w:shd w:val="clear" w:color="auto" w:fill="95B3D7"/>
          </w:rPr>
          <w:delText>………………………………………………………</w:delText>
        </w:r>
      </w:del>
    </w:p>
    <w:p w:rsidR="00736EA4" w:rsidRPr="006E61B0" w:rsidDel="00B6480E" w:rsidRDefault="00736EA4" w:rsidP="006E61B0">
      <w:pPr>
        <w:pStyle w:val="Heading5"/>
        <w:jc w:val="both"/>
        <w:rPr>
          <w:del w:id="119" w:author="admin" w:date="2021-11-25T11:14:00Z"/>
          <w:szCs w:val="19"/>
        </w:rPr>
      </w:pPr>
      <w:del w:id="120" w:author="admin" w:date="2021-11-25T11:14:00Z">
        <w:r w:rsidRPr="006E61B0" w:rsidDel="00B6480E">
          <w:rPr>
            <w:szCs w:val="19"/>
            <w:shd w:val="clear" w:color="auto" w:fill="95B3D7"/>
          </w:rPr>
          <w:delText>………………………………………………………</w:delText>
        </w:r>
      </w:del>
    </w:p>
    <w:p w:rsidR="00736EA4" w:rsidRPr="006E61B0" w:rsidRDefault="00736EA4" w:rsidP="006E61B0">
      <w:pPr>
        <w:pStyle w:val="Heading5"/>
        <w:jc w:val="both"/>
      </w:pPr>
      <w:bookmarkStart w:id="121" w:name="_Toc19261780"/>
      <w:bookmarkStart w:id="122" w:name="_Toc73013593"/>
      <w:bookmarkStart w:id="123" w:name="_Toc528596360"/>
      <w:bookmarkEnd w:id="110"/>
      <w:r w:rsidRPr="006E61B0">
        <w:t>Article 3.1.3 – Conduite d’opération</w:t>
      </w:r>
      <w:bookmarkEnd w:id="121"/>
      <w:bookmarkEnd w:id="122"/>
      <w:r w:rsidRPr="006E61B0">
        <w:t xml:space="preserve"> </w:t>
      </w:r>
      <w:bookmarkEnd w:id="123"/>
    </w:p>
    <w:p w:rsidR="00736EA4" w:rsidRPr="006E61B0" w:rsidRDefault="00736EA4" w:rsidP="006E61B0">
      <w:pPr>
        <w:tabs>
          <w:tab w:val="left" w:pos="720"/>
          <w:tab w:val="left" w:pos="1260"/>
          <w:tab w:val="left" w:pos="1440"/>
          <w:tab w:val="left" w:pos="1800"/>
        </w:tabs>
        <w:jc w:val="both"/>
        <w:rPr>
          <w:szCs w:val="19"/>
        </w:rPr>
      </w:pPr>
      <w:ins w:id="124" w:author="admin" w:date="2021-11-25T11:14:00Z">
        <w:r>
          <w:rPr>
            <w:szCs w:val="18"/>
            <w:shd w:val="clear" w:color="auto" w:fill="95B3D7"/>
          </w:rPr>
          <w:sym w:font="Wingdings" w:char="F078"/>
        </w:r>
      </w:ins>
      <w:del w:id="125" w:author="admin" w:date="2021-11-25T11:14:00Z">
        <w:r w:rsidRPr="006E61B0" w:rsidDel="00B6480E">
          <w:rPr>
            <w:szCs w:val="18"/>
            <w:shd w:val="clear" w:color="auto" w:fill="95B3D7"/>
          </w:rPr>
          <w:sym w:font="Wingdings" w:char="F071"/>
        </w:r>
      </w:del>
      <w:r w:rsidRPr="006E61B0">
        <w:rPr>
          <w:szCs w:val="19"/>
        </w:rPr>
        <w:t xml:space="preserve"> La conduite d’opération est assurée par la </w:t>
      </w:r>
      <w:r>
        <w:rPr>
          <w:szCs w:val="19"/>
        </w:rPr>
        <w:t>maîtrise</w:t>
      </w:r>
      <w:r w:rsidRPr="006E61B0">
        <w:rPr>
          <w:szCs w:val="19"/>
        </w:rPr>
        <w:t xml:space="preserve"> d’ouvrage</w:t>
      </w:r>
      <w:r>
        <w:rPr>
          <w:szCs w:val="19"/>
        </w:rPr>
        <w:t xml:space="preserve"> </w:t>
      </w:r>
    </w:p>
    <w:p w:rsidR="00736EA4" w:rsidRDefault="00736EA4" w:rsidP="006E61B0">
      <w:pPr>
        <w:pStyle w:val="Heading5"/>
        <w:jc w:val="both"/>
        <w:rPr>
          <w:szCs w:val="19"/>
        </w:rPr>
      </w:pPr>
      <w:bookmarkStart w:id="126" w:name="_Hlk73003646"/>
    </w:p>
    <w:p w:rsidR="00736EA4" w:rsidRPr="00AA6D0C" w:rsidDel="00B6480E" w:rsidRDefault="00736EA4" w:rsidP="006E61B0">
      <w:pPr>
        <w:pStyle w:val="Heading5"/>
        <w:jc w:val="both"/>
        <w:rPr>
          <w:del w:id="127" w:author="admin" w:date="2021-11-25T11:15:00Z"/>
          <w:szCs w:val="19"/>
        </w:rPr>
      </w:pPr>
      <w:del w:id="128" w:author="admin" w:date="2021-11-25T11:15:00Z">
        <w:r w:rsidRPr="00AA6D0C" w:rsidDel="00B6480E">
          <w:rPr>
            <w:szCs w:val="19"/>
          </w:rPr>
          <w:delText xml:space="preserve">Détail des missions </w:delText>
        </w:r>
        <w:r w:rsidDel="00B6480E">
          <w:rPr>
            <w:szCs w:val="19"/>
          </w:rPr>
          <w:delText>confiées :</w:delText>
        </w:r>
        <w:r w:rsidRPr="00AA6D0C" w:rsidDel="00B6480E">
          <w:rPr>
            <w:szCs w:val="19"/>
          </w:rPr>
          <w:delText xml:space="preserve"> </w:delText>
        </w:r>
      </w:del>
    </w:p>
    <w:p w:rsidR="00736EA4" w:rsidDel="00B6480E" w:rsidRDefault="00736EA4" w:rsidP="006E61B0">
      <w:pPr>
        <w:pStyle w:val="Heading5"/>
        <w:jc w:val="both"/>
        <w:rPr>
          <w:del w:id="129" w:author="admin" w:date="2021-11-25T11:15:00Z"/>
          <w:szCs w:val="19"/>
          <w:shd w:val="clear" w:color="auto" w:fill="95B3D7"/>
        </w:rPr>
      </w:pPr>
      <w:del w:id="130" w:author="admin" w:date="2021-11-25T11:15:00Z">
        <w:r w:rsidRPr="006E61B0" w:rsidDel="00B6480E">
          <w:rPr>
            <w:szCs w:val="19"/>
            <w:shd w:val="clear" w:color="auto" w:fill="95B3D7"/>
          </w:rPr>
          <w:delText>………………………………………………………</w:delText>
        </w:r>
      </w:del>
    </w:p>
    <w:p w:rsidR="00736EA4" w:rsidRPr="006E61B0" w:rsidDel="00B6480E" w:rsidRDefault="00736EA4" w:rsidP="006E61B0">
      <w:pPr>
        <w:pStyle w:val="Heading5"/>
        <w:jc w:val="both"/>
        <w:rPr>
          <w:del w:id="131" w:author="admin" w:date="2021-11-25T11:15:00Z"/>
          <w:szCs w:val="19"/>
        </w:rPr>
      </w:pPr>
      <w:del w:id="132" w:author="admin" w:date="2021-11-25T11:15:00Z">
        <w:r w:rsidRPr="006E61B0" w:rsidDel="00B6480E">
          <w:rPr>
            <w:szCs w:val="19"/>
            <w:shd w:val="clear" w:color="auto" w:fill="95B3D7"/>
          </w:rPr>
          <w:delText>………………………………………………………</w:delText>
        </w:r>
      </w:del>
    </w:p>
    <w:p w:rsidR="00736EA4" w:rsidRPr="006E61B0" w:rsidDel="00B6480E" w:rsidRDefault="00736EA4" w:rsidP="006E61B0">
      <w:pPr>
        <w:pStyle w:val="Heading5"/>
        <w:jc w:val="both"/>
        <w:rPr>
          <w:del w:id="133" w:author="admin" w:date="2021-11-25T11:15:00Z"/>
          <w:szCs w:val="19"/>
        </w:rPr>
      </w:pPr>
      <w:del w:id="134" w:author="admin" w:date="2021-11-25T11:15:00Z">
        <w:r w:rsidRPr="006E61B0" w:rsidDel="00B6480E">
          <w:rPr>
            <w:szCs w:val="19"/>
            <w:shd w:val="clear" w:color="auto" w:fill="95B3D7"/>
          </w:rPr>
          <w:delText>………………………………………………………</w:delText>
        </w:r>
      </w:del>
    </w:p>
    <w:p w:rsidR="00736EA4" w:rsidRPr="006E61B0" w:rsidDel="00B6480E" w:rsidRDefault="00736EA4" w:rsidP="006E61B0">
      <w:pPr>
        <w:pStyle w:val="Heading5"/>
        <w:jc w:val="both"/>
        <w:rPr>
          <w:del w:id="135" w:author="admin" w:date="2021-11-25T11:15:00Z"/>
          <w:szCs w:val="19"/>
        </w:rPr>
      </w:pPr>
      <w:del w:id="136" w:author="admin" w:date="2021-11-25T11:15:00Z">
        <w:r w:rsidRPr="006E61B0" w:rsidDel="00B6480E">
          <w:rPr>
            <w:szCs w:val="19"/>
            <w:shd w:val="clear" w:color="auto" w:fill="95B3D7"/>
          </w:rPr>
          <w:delText>………………………………………………………</w:delText>
        </w:r>
      </w:del>
    </w:p>
    <w:p w:rsidR="00736EA4" w:rsidRPr="006E61B0" w:rsidRDefault="00736EA4" w:rsidP="006E61B0">
      <w:pPr>
        <w:pStyle w:val="Heading5"/>
        <w:jc w:val="both"/>
      </w:pPr>
      <w:bookmarkStart w:id="137" w:name="_Toc19261781"/>
      <w:bookmarkStart w:id="138" w:name="_Toc73013594"/>
      <w:bookmarkEnd w:id="126"/>
      <w:r w:rsidRPr="006E61B0">
        <w:t xml:space="preserve">Article 3.1.4 – Assistance à </w:t>
      </w:r>
      <w:r>
        <w:t>maîtrise</w:t>
      </w:r>
      <w:r w:rsidRPr="006E61B0">
        <w:t xml:space="preserve"> d’ouvrage</w:t>
      </w:r>
      <w:bookmarkEnd w:id="137"/>
      <w:bookmarkEnd w:id="138"/>
      <w:r w:rsidRPr="006E61B0">
        <w:t xml:space="preserve"> </w:t>
      </w:r>
    </w:p>
    <w:p w:rsidR="00736EA4" w:rsidRPr="006E61B0" w:rsidRDefault="00736EA4" w:rsidP="006E61B0">
      <w:pPr>
        <w:jc w:val="both"/>
        <w:rPr>
          <w:color w:val="000000"/>
          <w:szCs w:val="19"/>
        </w:rPr>
      </w:pPr>
      <w:ins w:id="139" w:author="admin" w:date="2021-11-25T11:15:00Z">
        <w:r>
          <w:rPr>
            <w:color w:val="000000"/>
            <w:szCs w:val="18"/>
            <w:shd w:val="clear" w:color="auto" w:fill="95B3D7"/>
          </w:rPr>
          <w:sym w:font="Wingdings" w:char="F078"/>
        </w:r>
      </w:ins>
      <w:del w:id="140" w:author="admin" w:date="2021-11-25T11:15:00Z">
        <w:r w:rsidRPr="006E61B0" w:rsidDel="00B6480E">
          <w:rPr>
            <w:color w:val="000000"/>
            <w:szCs w:val="18"/>
            <w:shd w:val="clear" w:color="auto" w:fill="95B3D7"/>
          </w:rPr>
          <w:sym w:font="Wingdings" w:char="F071"/>
        </w:r>
      </w:del>
      <w:r w:rsidRPr="006E61B0">
        <w:rPr>
          <w:color w:val="000000"/>
          <w:szCs w:val="19"/>
        </w:rPr>
        <w:t xml:space="preserve"> Sans objet pour cette opération</w:t>
      </w:r>
    </w:p>
    <w:p w:rsidR="00736EA4" w:rsidRPr="00AA6D0C" w:rsidDel="00B6480E" w:rsidRDefault="00736EA4" w:rsidP="006E61B0">
      <w:pPr>
        <w:pStyle w:val="Heading4"/>
        <w:numPr>
          <w:ins w:id="141" w:author="admin" w:date="2021-11-25T11:15:00Z"/>
        </w:numPr>
        <w:jc w:val="both"/>
        <w:rPr>
          <w:del w:id="142" w:author="admin" w:date="2021-11-25T11:15:00Z"/>
          <w:szCs w:val="19"/>
        </w:rPr>
      </w:pPr>
      <w:del w:id="143" w:author="admin" w:date="2021-11-25T11:15:00Z">
        <w:r w:rsidRPr="00AA6D0C" w:rsidDel="00B6480E">
          <w:rPr>
            <w:szCs w:val="19"/>
          </w:rPr>
          <w:delText xml:space="preserve">Détail des missions </w:delText>
        </w:r>
        <w:r w:rsidDel="00B6480E">
          <w:rPr>
            <w:szCs w:val="19"/>
          </w:rPr>
          <w:delText>confiées :</w:delText>
        </w:r>
        <w:r w:rsidRPr="00AA6D0C" w:rsidDel="00B6480E">
          <w:rPr>
            <w:szCs w:val="19"/>
          </w:rPr>
          <w:delText xml:space="preserve"> </w:delText>
        </w:r>
      </w:del>
    </w:p>
    <w:p w:rsidR="00736EA4" w:rsidDel="00B6480E" w:rsidRDefault="00736EA4" w:rsidP="006E61B0">
      <w:pPr>
        <w:pStyle w:val="Heading4"/>
        <w:numPr>
          <w:ins w:id="144" w:author="admin" w:date="2021-11-25T11:15:00Z"/>
        </w:numPr>
        <w:jc w:val="both"/>
        <w:rPr>
          <w:del w:id="145" w:author="admin" w:date="2021-11-25T11:15:00Z"/>
          <w:szCs w:val="19"/>
          <w:shd w:val="clear" w:color="auto" w:fill="95B3D7"/>
        </w:rPr>
      </w:pPr>
      <w:del w:id="146" w:author="admin" w:date="2021-11-25T11:15:00Z">
        <w:r w:rsidRPr="006E61B0" w:rsidDel="00B6480E">
          <w:rPr>
            <w:szCs w:val="19"/>
            <w:shd w:val="clear" w:color="auto" w:fill="95B3D7"/>
          </w:rPr>
          <w:delText>………………………………………………………</w:delText>
        </w:r>
      </w:del>
    </w:p>
    <w:p w:rsidR="00736EA4" w:rsidRPr="006E61B0" w:rsidDel="00B6480E" w:rsidRDefault="00736EA4" w:rsidP="006E61B0">
      <w:pPr>
        <w:pStyle w:val="Heading4"/>
        <w:numPr>
          <w:ins w:id="147" w:author="admin" w:date="2021-11-25T11:15:00Z"/>
        </w:numPr>
        <w:jc w:val="both"/>
        <w:rPr>
          <w:del w:id="148" w:author="admin" w:date="2021-11-25T11:15:00Z"/>
          <w:szCs w:val="19"/>
        </w:rPr>
      </w:pPr>
      <w:del w:id="149" w:author="admin" w:date="2021-11-25T11:15:00Z">
        <w:r w:rsidRPr="006E61B0" w:rsidDel="00B6480E">
          <w:rPr>
            <w:szCs w:val="19"/>
            <w:shd w:val="clear" w:color="auto" w:fill="95B3D7"/>
          </w:rPr>
          <w:delText>………………………………………………………</w:delText>
        </w:r>
      </w:del>
    </w:p>
    <w:p w:rsidR="00736EA4" w:rsidRPr="006E61B0" w:rsidDel="00B6480E" w:rsidRDefault="00736EA4" w:rsidP="006E61B0">
      <w:pPr>
        <w:pStyle w:val="Heading4"/>
        <w:numPr>
          <w:ins w:id="150" w:author="admin" w:date="2021-11-25T11:15:00Z"/>
        </w:numPr>
        <w:jc w:val="both"/>
        <w:rPr>
          <w:del w:id="151" w:author="admin" w:date="2021-11-25T11:15:00Z"/>
          <w:szCs w:val="19"/>
        </w:rPr>
      </w:pPr>
      <w:del w:id="152" w:author="admin" w:date="2021-11-25T11:15:00Z">
        <w:r w:rsidRPr="006E61B0" w:rsidDel="00B6480E">
          <w:rPr>
            <w:szCs w:val="19"/>
            <w:shd w:val="clear" w:color="auto" w:fill="95B3D7"/>
          </w:rPr>
          <w:delText>………………………………………………………</w:delText>
        </w:r>
      </w:del>
    </w:p>
    <w:p w:rsidR="00736EA4" w:rsidRPr="006E61B0" w:rsidDel="00B6480E" w:rsidRDefault="00736EA4" w:rsidP="006E61B0">
      <w:pPr>
        <w:pStyle w:val="Heading4"/>
        <w:numPr>
          <w:ins w:id="153" w:author="admin" w:date="2021-11-25T11:15:00Z"/>
        </w:numPr>
        <w:jc w:val="both"/>
        <w:rPr>
          <w:del w:id="154" w:author="admin" w:date="2021-11-25T11:15:00Z"/>
          <w:szCs w:val="19"/>
        </w:rPr>
      </w:pPr>
      <w:del w:id="155" w:author="admin" w:date="2021-11-25T11:15:00Z">
        <w:r w:rsidRPr="006E61B0" w:rsidDel="00B6480E">
          <w:rPr>
            <w:szCs w:val="19"/>
            <w:shd w:val="clear" w:color="auto" w:fill="95B3D7"/>
          </w:rPr>
          <w:delText>………………………………………………………</w:delText>
        </w:r>
      </w:del>
    </w:p>
    <w:p w:rsidR="00736EA4" w:rsidRDefault="00736EA4" w:rsidP="006E61B0">
      <w:pPr>
        <w:pStyle w:val="Heading4"/>
        <w:numPr>
          <w:ins w:id="156" w:author="admin" w:date="2021-11-25T11:15:00Z"/>
        </w:numPr>
        <w:jc w:val="both"/>
        <w:rPr>
          <w:ins w:id="157" w:author="admin" w:date="2021-11-25T11:15:00Z"/>
        </w:rPr>
      </w:pPr>
    </w:p>
    <w:p w:rsidR="00736EA4" w:rsidRPr="006E61B0" w:rsidRDefault="00736EA4" w:rsidP="006E61B0">
      <w:pPr>
        <w:pStyle w:val="Heading4"/>
        <w:jc w:val="both"/>
      </w:pPr>
      <w:r w:rsidRPr="006E61B0">
        <w:tab/>
      </w:r>
      <w:bookmarkStart w:id="158" w:name="_Toc525573645"/>
      <w:bookmarkStart w:id="159" w:name="_Toc528596361"/>
      <w:bookmarkStart w:id="160" w:name="_Toc19261782"/>
      <w:bookmarkStart w:id="161" w:name="_Toc73013595"/>
      <w:r w:rsidRPr="006E61B0">
        <w:t xml:space="preserve">Article 3.2 – La </w:t>
      </w:r>
      <w:r>
        <w:t>maîtrise</w:t>
      </w:r>
      <w:r w:rsidRPr="006E61B0">
        <w:t xml:space="preserve"> d’œuvre</w:t>
      </w:r>
      <w:bookmarkEnd w:id="158"/>
      <w:bookmarkEnd w:id="159"/>
      <w:bookmarkEnd w:id="160"/>
      <w:bookmarkEnd w:id="161"/>
      <w:r w:rsidRPr="006E61B0">
        <w:t xml:space="preserve"> </w:t>
      </w:r>
    </w:p>
    <w:p w:rsidR="00736EA4" w:rsidRPr="006E61B0" w:rsidRDefault="00736EA4" w:rsidP="006E61B0">
      <w:pPr>
        <w:pStyle w:val="Heading5"/>
        <w:jc w:val="both"/>
      </w:pPr>
      <w:bookmarkStart w:id="162" w:name="_Toc528596362"/>
      <w:bookmarkStart w:id="163" w:name="_Toc19261783"/>
      <w:bookmarkStart w:id="164" w:name="_Toc73013596"/>
      <w:r w:rsidRPr="006E61B0">
        <w:t xml:space="preserve">Article 3.2.1 – Représentation de la </w:t>
      </w:r>
      <w:r>
        <w:t>maîtrise</w:t>
      </w:r>
      <w:r w:rsidRPr="006E61B0">
        <w:t xml:space="preserve"> d’œuvre</w:t>
      </w:r>
      <w:bookmarkEnd w:id="162"/>
      <w:bookmarkEnd w:id="163"/>
      <w:bookmarkEnd w:id="164"/>
      <w:r w:rsidRPr="006E61B0">
        <w:t xml:space="preserve"> </w:t>
      </w:r>
    </w:p>
    <w:p w:rsidR="00736EA4" w:rsidRPr="006E61B0" w:rsidRDefault="00736EA4" w:rsidP="006E61B0">
      <w:pPr>
        <w:tabs>
          <w:tab w:val="left" w:pos="720"/>
          <w:tab w:val="left" w:pos="1260"/>
          <w:tab w:val="left" w:pos="1440"/>
          <w:tab w:val="left" w:pos="1800"/>
        </w:tabs>
        <w:jc w:val="both"/>
        <w:rPr>
          <w:szCs w:val="19"/>
        </w:rPr>
      </w:pPr>
      <w:r w:rsidRPr="00AA6D0C">
        <w:rPr>
          <w:color w:val="000000"/>
          <w:szCs w:val="19"/>
        </w:rPr>
        <w:t>Conformément à l’article 3.4.1 du CCAG-MOE, le maître d’œuvre désigne dès la notification du marché une ou plusieurs personnes physiques</w:t>
      </w:r>
      <w:r w:rsidRPr="006E61B0">
        <w:rPr>
          <w:szCs w:val="19"/>
        </w:rPr>
        <w:t xml:space="preserve">, habilitées à le représenter auprès du </w:t>
      </w:r>
      <w:r>
        <w:rPr>
          <w:szCs w:val="19"/>
        </w:rPr>
        <w:t>maître</w:t>
      </w:r>
      <w:r w:rsidRPr="006E61B0">
        <w:rPr>
          <w:szCs w:val="19"/>
        </w:rPr>
        <w:t xml:space="preserve"> d’ouvrage, pour les besoins de l'exécution du marché. </w:t>
      </w:r>
    </w:p>
    <w:p w:rsidR="00736EA4" w:rsidRPr="006E61B0" w:rsidRDefault="00736EA4" w:rsidP="006E61B0">
      <w:pPr>
        <w:pStyle w:val="Heading5"/>
        <w:jc w:val="both"/>
        <w:rPr>
          <w:rFonts w:cs="Arial"/>
          <w:szCs w:val="19"/>
        </w:rPr>
      </w:pPr>
      <w:bookmarkStart w:id="165" w:name="_Toc528596363"/>
      <w:bookmarkStart w:id="166" w:name="_Toc19261784"/>
      <w:bookmarkStart w:id="167" w:name="_Toc73013597"/>
      <w:r w:rsidRPr="006E61B0">
        <w:t>Article 3.2.2 – Cotraitance</w:t>
      </w:r>
      <w:bookmarkEnd w:id="165"/>
      <w:bookmarkEnd w:id="166"/>
      <w:bookmarkEnd w:id="167"/>
    </w:p>
    <w:p w:rsidR="00736EA4" w:rsidDel="00B6480E" w:rsidRDefault="00736EA4" w:rsidP="006E61B0">
      <w:pPr>
        <w:tabs>
          <w:tab w:val="left" w:pos="720"/>
          <w:tab w:val="left" w:pos="1080"/>
          <w:tab w:val="left" w:pos="1260"/>
          <w:tab w:val="left" w:pos="1440"/>
          <w:tab w:val="left" w:pos="1800"/>
        </w:tabs>
        <w:jc w:val="both"/>
        <w:rPr>
          <w:del w:id="168" w:author="admin" w:date="2021-11-25T11:15:00Z"/>
          <w:szCs w:val="19"/>
        </w:rPr>
      </w:pPr>
      <w:del w:id="169" w:author="admin" w:date="2021-11-25T11:15:00Z">
        <w:r w:rsidRPr="006E61B0" w:rsidDel="00B6480E">
          <w:rPr>
            <w:szCs w:val="19"/>
          </w:rPr>
          <w:delText>En cas de cotraitance, la forme du groupement est celle</w:delText>
        </w:r>
      </w:del>
    </w:p>
    <w:p w:rsidR="00736EA4" w:rsidDel="00B6480E" w:rsidRDefault="00736EA4" w:rsidP="006E61B0">
      <w:pPr>
        <w:tabs>
          <w:tab w:val="left" w:pos="720"/>
          <w:tab w:val="left" w:pos="1080"/>
          <w:tab w:val="left" w:pos="1260"/>
          <w:tab w:val="left" w:pos="1440"/>
          <w:tab w:val="left" w:pos="1800"/>
        </w:tabs>
        <w:jc w:val="both"/>
        <w:rPr>
          <w:del w:id="170" w:author="admin" w:date="2021-11-25T11:15:00Z"/>
          <w:szCs w:val="19"/>
        </w:rPr>
      </w:pPr>
      <w:del w:id="171" w:author="admin" w:date="2021-11-25T11:15:00Z">
        <w:r w:rsidRPr="006E61B0" w:rsidDel="00B6480E">
          <w:rPr>
            <w:color w:val="000000"/>
            <w:szCs w:val="18"/>
            <w:shd w:val="clear" w:color="auto" w:fill="95B3D7"/>
          </w:rPr>
          <w:sym w:font="Wingdings" w:char="F071"/>
        </w:r>
        <w:r w:rsidRPr="00D0622D" w:rsidDel="00B6480E">
          <w:rPr>
            <w:color w:val="000000"/>
            <w:szCs w:val="19"/>
          </w:rPr>
          <w:delText xml:space="preserve"> </w:delText>
        </w:r>
        <w:r w:rsidRPr="006E61B0" w:rsidDel="00B6480E">
          <w:rPr>
            <w:szCs w:val="19"/>
          </w:rPr>
          <w:delText>indiquée</w:delText>
        </w:r>
        <w:r w:rsidDel="00B6480E">
          <w:rPr>
            <w:szCs w:val="19"/>
          </w:rPr>
          <w:delText xml:space="preserve"> par le maître d’œuvre</w:delText>
        </w:r>
        <w:r w:rsidRPr="006E61B0" w:rsidDel="00B6480E">
          <w:rPr>
            <w:szCs w:val="19"/>
          </w:rPr>
          <w:delText xml:space="preserve"> à l’article 2.3 de l’acte d’engagement </w:delText>
        </w:r>
      </w:del>
    </w:p>
    <w:p w:rsidR="00736EA4" w:rsidDel="00B6480E" w:rsidRDefault="00736EA4" w:rsidP="006E61B0">
      <w:pPr>
        <w:tabs>
          <w:tab w:val="left" w:pos="720"/>
          <w:tab w:val="left" w:pos="1080"/>
          <w:tab w:val="left" w:pos="1260"/>
          <w:tab w:val="left" w:pos="1440"/>
          <w:tab w:val="left" w:pos="1800"/>
        </w:tabs>
        <w:jc w:val="both"/>
        <w:rPr>
          <w:del w:id="172" w:author="admin" w:date="2021-11-25T11:15:00Z"/>
          <w:szCs w:val="19"/>
        </w:rPr>
      </w:pPr>
      <w:del w:id="173" w:author="admin" w:date="2021-11-25T11:15:00Z">
        <w:r w:rsidRPr="006E61B0" w:rsidDel="00B6480E">
          <w:rPr>
            <w:szCs w:val="19"/>
          </w:rPr>
          <w:delText xml:space="preserve">ou </w:delText>
        </w:r>
      </w:del>
    </w:p>
    <w:p w:rsidR="00736EA4" w:rsidRDefault="00736EA4" w:rsidP="006E61B0">
      <w:pPr>
        <w:tabs>
          <w:tab w:val="left" w:pos="720"/>
          <w:tab w:val="left" w:pos="1080"/>
          <w:tab w:val="left" w:pos="1260"/>
          <w:tab w:val="left" w:pos="1440"/>
          <w:tab w:val="left" w:pos="1800"/>
        </w:tabs>
        <w:jc w:val="both"/>
        <w:rPr>
          <w:color w:val="000000"/>
          <w:szCs w:val="19"/>
        </w:rPr>
      </w:pPr>
      <w:del w:id="174" w:author="admin" w:date="2021-11-25T11:15:00Z">
        <w:r w:rsidRPr="006E61B0" w:rsidDel="00B6480E">
          <w:rPr>
            <w:color w:val="000000"/>
            <w:szCs w:val="18"/>
            <w:shd w:val="clear" w:color="auto" w:fill="95B3D7"/>
          </w:rPr>
          <w:sym w:font="Wingdings" w:char="F071"/>
        </w:r>
        <w:r w:rsidRPr="00D0622D" w:rsidDel="00B6480E">
          <w:rPr>
            <w:color w:val="000000"/>
            <w:szCs w:val="19"/>
          </w:rPr>
          <w:delText xml:space="preserve"> </w:delText>
        </w:r>
        <w:r w:rsidDel="00B6480E">
          <w:rPr>
            <w:color w:val="000000"/>
            <w:szCs w:val="19"/>
          </w:rPr>
          <w:delText xml:space="preserve">à compter de l’attribution du marché, imposée par le maître d’ouvrage, </w:delText>
        </w:r>
        <w:r w:rsidRPr="00111269" w:rsidDel="00B6480E">
          <w:rPr>
            <w:color w:val="000000"/>
            <w:szCs w:val="19"/>
            <w:shd w:val="clear" w:color="auto" w:fill="95B3D7"/>
          </w:rPr>
          <w:delText>(préciser la forme du groupement imposée)</w:delText>
        </w:r>
        <w:r w:rsidDel="00B6480E">
          <w:rPr>
            <w:color w:val="000000"/>
            <w:szCs w:val="19"/>
          </w:rPr>
          <w:delText xml:space="preserve">, justifiée par </w:delText>
        </w:r>
        <w:r w:rsidRPr="006E61B0" w:rsidDel="00B6480E">
          <w:rPr>
            <w:color w:val="000000"/>
            <w:szCs w:val="19"/>
            <w:shd w:val="clear" w:color="auto" w:fill="95B3D7"/>
          </w:rPr>
          <w:delText>…………………………………………………………………………………………………………………………………………</w:delText>
        </w:r>
        <w:r w:rsidRPr="006E61B0" w:rsidDel="00B6480E">
          <w:rPr>
            <w:color w:val="000000"/>
            <w:szCs w:val="19"/>
          </w:rPr>
          <w:delText xml:space="preserve"> </w:delText>
        </w:r>
        <w:r w:rsidDel="00B6480E">
          <w:rPr>
            <w:color w:val="000000"/>
            <w:szCs w:val="19"/>
          </w:rPr>
          <w:delText xml:space="preserve">en application des dispositions de l’article R. 2142-22 du code de la commande publique </w:delText>
        </w:r>
      </w:del>
      <w:ins w:id="175" w:author="admin" w:date="2021-11-25T11:15:00Z">
        <w:r>
          <w:rPr>
            <w:szCs w:val="19"/>
          </w:rPr>
          <w:t>sans objet</w:t>
        </w:r>
      </w:ins>
    </w:p>
    <w:p w:rsidR="00736EA4" w:rsidRPr="006E61B0" w:rsidRDefault="00736EA4" w:rsidP="006E61B0">
      <w:pPr>
        <w:pStyle w:val="Heading5"/>
        <w:jc w:val="both"/>
      </w:pPr>
      <w:bookmarkStart w:id="176" w:name="_Toc528596364"/>
      <w:bookmarkStart w:id="177" w:name="_Toc19261785"/>
      <w:bookmarkStart w:id="178" w:name="_Toc73013598"/>
      <w:r w:rsidRPr="006E61B0">
        <w:t>Article 3.2.3 – Mandataire du groupement</w:t>
      </w:r>
      <w:bookmarkEnd w:id="176"/>
      <w:bookmarkEnd w:id="177"/>
      <w:bookmarkEnd w:id="178"/>
    </w:p>
    <w:p w:rsidR="00736EA4" w:rsidRDefault="00736EA4" w:rsidP="00B6480E">
      <w:pPr>
        <w:numPr>
          <w:ins w:id="179" w:author="admin" w:date="2021-11-25T11:15:00Z"/>
        </w:numPr>
        <w:tabs>
          <w:tab w:val="left" w:pos="720"/>
          <w:tab w:val="left" w:pos="1080"/>
          <w:tab w:val="left" w:pos="1260"/>
          <w:tab w:val="left" w:pos="1440"/>
          <w:tab w:val="left" w:pos="1800"/>
        </w:tabs>
        <w:jc w:val="both"/>
        <w:rPr>
          <w:ins w:id="180" w:author="admin" w:date="2021-11-25T11:15:00Z"/>
          <w:color w:val="000000"/>
          <w:szCs w:val="19"/>
        </w:rPr>
      </w:pPr>
      <w:ins w:id="181" w:author="admin" w:date="2021-11-25T11:15:00Z">
        <w:r>
          <w:rPr>
            <w:szCs w:val="19"/>
          </w:rPr>
          <w:t>sans objet</w:t>
        </w:r>
      </w:ins>
    </w:p>
    <w:p w:rsidR="00736EA4" w:rsidRPr="006E61B0" w:rsidDel="00B6480E" w:rsidRDefault="00736EA4" w:rsidP="00756B2B">
      <w:pPr>
        <w:pStyle w:val="Heading5"/>
        <w:jc w:val="both"/>
        <w:rPr>
          <w:del w:id="182" w:author="admin" w:date="2021-11-25T11:15:00Z"/>
          <w:szCs w:val="19"/>
        </w:rPr>
      </w:pPr>
      <w:del w:id="183" w:author="admin" w:date="2021-11-25T11:15:00Z">
        <w:r w:rsidRPr="006E61B0" w:rsidDel="00B6480E">
          <w:rPr>
            <w:szCs w:val="19"/>
          </w:rPr>
          <w:delText>L'un des prestataires, membre du groupement, est désigné dans l'acte d'engagement comme mandataire. Il représente l'ensemble des membres vis-à-vis du maître d’ouvrage, et coordonne les prestations des membres du groupement.</w:delText>
        </w:r>
      </w:del>
    </w:p>
    <w:p w:rsidR="00736EA4" w:rsidRPr="006E61B0" w:rsidDel="00B6480E" w:rsidRDefault="00736EA4" w:rsidP="00756B2B">
      <w:pPr>
        <w:pStyle w:val="Heading5"/>
        <w:jc w:val="both"/>
        <w:rPr>
          <w:del w:id="184" w:author="admin" w:date="2021-11-25T11:15:00Z"/>
          <w:szCs w:val="19"/>
        </w:rPr>
      </w:pPr>
      <w:del w:id="185" w:author="admin" w:date="2021-11-25T11:15:00Z">
        <w:r w:rsidRPr="006E61B0" w:rsidDel="00B6480E">
          <w:rPr>
            <w:szCs w:val="19"/>
          </w:rPr>
          <w:delText xml:space="preserve">En cas de groupement conjoint, le mandataire est </w:delText>
        </w:r>
        <w:r w:rsidRPr="006E61B0" w:rsidDel="00B6480E">
          <w:rPr>
            <w:szCs w:val="18"/>
            <w:shd w:val="clear" w:color="auto" w:fill="95B3D7"/>
          </w:rPr>
          <w:sym w:font="Wingdings" w:char="F071"/>
        </w:r>
        <w:r w:rsidRPr="006E61B0" w:rsidDel="00B6480E">
          <w:rPr>
            <w:szCs w:val="19"/>
          </w:rPr>
          <w:delText xml:space="preserve"> conjoint ou </w:delText>
        </w:r>
        <w:r w:rsidRPr="006E61B0" w:rsidDel="00B6480E">
          <w:rPr>
            <w:szCs w:val="18"/>
            <w:shd w:val="clear" w:color="auto" w:fill="95B3D7"/>
          </w:rPr>
          <w:sym w:font="Wingdings" w:char="F071"/>
        </w:r>
        <w:r w:rsidRPr="006E61B0" w:rsidDel="00B6480E">
          <w:rPr>
            <w:szCs w:val="19"/>
          </w:rPr>
          <w:delText xml:space="preserve"> solidaire de chacun des membres.</w:delText>
        </w:r>
      </w:del>
    </w:p>
    <w:p w:rsidR="00736EA4" w:rsidDel="00B6480E" w:rsidRDefault="00736EA4" w:rsidP="00756B2B">
      <w:pPr>
        <w:pStyle w:val="Heading5"/>
        <w:jc w:val="both"/>
        <w:rPr>
          <w:del w:id="186" w:author="admin" w:date="2021-11-25T11:15:00Z"/>
          <w:szCs w:val="19"/>
        </w:rPr>
      </w:pPr>
      <w:del w:id="187" w:author="admin" w:date="2021-11-25T11:15:00Z">
        <w:r w:rsidRPr="006E61B0" w:rsidDel="00B6480E">
          <w:rPr>
            <w:szCs w:val="19"/>
          </w:rPr>
          <w:delText>La mission du mandataire est définie en annexe du CCAP.</w:delText>
        </w:r>
      </w:del>
    </w:p>
    <w:p w:rsidR="00736EA4" w:rsidRPr="00AA6D0C" w:rsidRDefault="00736EA4" w:rsidP="00756B2B">
      <w:pPr>
        <w:pStyle w:val="Heading5"/>
        <w:jc w:val="both"/>
      </w:pPr>
      <w:bookmarkStart w:id="188" w:name="_Toc73013599"/>
      <w:r w:rsidRPr="00AA6D0C">
        <w:t>Article 3.2.4 – Sous-traitance</w:t>
      </w:r>
      <w:bookmarkEnd w:id="188"/>
    </w:p>
    <w:p w:rsidR="00736EA4" w:rsidRPr="00AA6D0C" w:rsidRDefault="00736EA4" w:rsidP="006E61B0">
      <w:pPr>
        <w:tabs>
          <w:tab w:val="left" w:pos="720"/>
          <w:tab w:val="left" w:pos="1080"/>
          <w:tab w:val="left" w:pos="1260"/>
          <w:tab w:val="left" w:pos="1440"/>
          <w:tab w:val="left" w:pos="1800"/>
        </w:tabs>
        <w:jc w:val="both"/>
        <w:rPr>
          <w:color w:val="000000"/>
          <w:szCs w:val="19"/>
        </w:rPr>
      </w:pPr>
      <w:r w:rsidRPr="00AA6D0C">
        <w:rPr>
          <w:color w:val="000000"/>
          <w:szCs w:val="19"/>
        </w:rPr>
        <w:t>Il est fait application des stipulations de l’article 3.6 du CCAG-MOE</w:t>
      </w:r>
      <w:r>
        <w:rPr>
          <w:color w:val="000000"/>
          <w:szCs w:val="19"/>
        </w:rPr>
        <w:t>.</w:t>
      </w:r>
    </w:p>
    <w:p w:rsidR="00736EA4" w:rsidRPr="00AA6D0C" w:rsidRDefault="00736EA4" w:rsidP="001D4A6E">
      <w:pPr>
        <w:pStyle w:val="Heading4"/>
        <w:rPr>
          <w:rFonts w:cs="Arial"/>
          <w:szCs w:val="19"/>
        </w:rPr>
      </w:pPr>
      <w:bookmarkStart w:id="189" w:name="_Toc73013600"/>
      <w:r w:rsidRPr="00AA6D0C">
        <w:t>Article 3.3 - Autres intervenants dans l’opération</w:t>
      </w:r>
      <w:bookmarkEnd w:id="189"/>
    </w:p>
    <w:p w:rsidR="00736EA4" w:rsidRPr="006E61B0" w:rsidRDefault="00736EA4" w:rsidP="001D4A6E">
      <w:pPr>
        <w:pStyle w:val="Heading5"/>
      </w:pPr>
      <w:bookmarkStart w:id="190" w:name="_Toc528596365"/>
      <w:bookmarkStart w:id="191" w:name="_Toc19261786"/>
      <w:bookmarkStart w:id="192" w:name="_Toc73013601"/>
      <w:r w:rsidRPr="00AA6D0C">
        <w:t>Article 3.3.1 – Contrôle technique</w:t>
      </w:r>
      <w:bookmarkEnd w:id="190"/>
      <w:bookmarkEnd w:id="191"/>
      <w:bookmarkEnd w:id="192"/>
      <w:r w:rsidRPr="006E61B0">
        <w:tab/>
      </w:r>
    </w:p>
    <w:p w:rsidR="00736EA4" w:rsidRPr="006E61B0" w:rsidRDefault="00736EA4" w:rsidP="006E61B0">
      <w:pPr>
        <w:jc w:val="both"/>
        <w:rPr>
          <w:szCs w:val="19"/>
        </w:rPr>
      </w:pPr>
      <w:ins w:id="193" w:author="admin" w:date="2021-11-25T11:16:00Z">
        <w:r>
          <w:rPr>
            <w:szCs w:val="18"/>
            <w:shd w:val="clear" w:color="auto" w:fill="95B3D7"/>
          </w:rPr>
          <w:sym w:font="Wingdings" w:char="F078"/>
        </w:r>
      </w:ins>
      <w:del w:id="194" w:author="admin" w:date="2021-11-25T11:16:00Z">
        <w:r w:rsidRPr="006E61B0" w:rsidDel="00B6480E">
          <w:rPr>
            <w:szCs w:val="18"/>
            <w:shd w:val="clear" w:color="auto" w:fill="95B3D7"/>
          </w:rPr>
          <w:sym w:font="Wingdings" w:char="F071"/>
        </w:r>
      </w:del>
      <w:r w:rsidRPr="006E61B0">
        <w:rPr>
          <w:szCs w:val="19"/>
        </w:rPr>
        <w:t xml:space="preserve"> Le contrôleur technique pour l’opération n’est pas encore désigné au moment de la signature du marché de </w:t>
      </w:r>
      <w:r>
        <w:rPr>
          <w:szCs w:val="19"/>
        </w:rPr>
        <w:t>maîtrise</w:t>
      </w:r>
      <w:r w:rsidRPr="006E61B0">
        <w:rPr>
          <w:szCs w:val="19"/>
        </w:rPr>
        <w:t xml:space="preserve"> d’œuvre. Le </w:t>
      </w:r>
      <w:r>
        <w:rPr>
          <w:szCs w:val="19"/>
        </w:rPr>
        <w:t>maître</w:t>
      </w:r>
      <w:r w:rsidRPr="006E61B0">
        <w:rPr>
          <w:szCs w:val="19"/>
        </w:rPr>
        <w:t xml:space="preserve"> d’ouvrage communiquera au </w:t>
      </w:r>
      <w:r>
        <w:rPr>
          <w:szCs w:val="19"/>
        </w:rPr>
        <w:t>maître</w:t>
      </w:r>
      <w:r w:rsidRPr="006E61B0">
        <w:rPr>
          <w:szCs w:val="19"/>
        </w:rPr>
        <w:t xml:space="preserve"> d’œuvre les coordonnées du contrôleur technique dès sa désignation. </w:t>
      </w:r>
    </w:p>
    <w:p w:rsidR="00736EA4" w:rsidRPr="006E61B0" w:rsidDel="00B6480E" w:rsidRDefault="00736EA4" w:rsidP="00274AB7">
      <w:pPr>
        <w:spacing w:after="0" w:line="240" w:lineRule="auto"/>
        <w:jc w:val="both"/>
        <w:rPr>
          <w:del w:id="195" w:author="admin" w:date="2021-11-25T11:16:00Z"/>
          <w:szCs w:val="19"/>
        </w:rPr>
      </w:pPr>
      <w:del w:id="196" w:author="admin" w:date="2021-11-25T11:16:00Z">
        <w:r w:rsidRPr="006E61B0" w:rsidDel="00B6480E">
          <w:rPr>
            <w:szCs w:val="19"/>
          </w:rPr>
          <w:delText xml:space="preserve">Mission </w:delText>
        </w:r>
        <w:r w:rsidRPr="006E61B0" w:rsidDel="00B6480E">
          <w:rPr>
            <w:szCs w:val="19"/>
            <w:shd w:val="clear" w:color="auto" w:fill="95B3D7"/>
          </w:rPr>
          <w:delText>…</w:delText>
        </w:r>
      </w:del>
    </w:p>
    <w:p w:rsidR="00736EA4" w:rsidRPr="006E61B0" w:rsidDel="00B6480E" w:rsidRDefault="00736EA4" w:rsidP="00274AB7">
      <w:pPr>
        <w:spacing w:after="0" w:line="240" w:lineRule="auto"/>
        <w:jc w:val="both"/>
        <w:rPr>
          <w:del w:id="197" w:author="admin" w:date="2021-11-25T11:16:00Z"/>
          <w:szCs w:val="19"/>
        </w:rPr>
      </w:pPr>
      <w:del w:id="198" w:author="admin" w:date="2021-11-25T11:16:00Z">
        <w:r w:rsidRPr="006E61B0" w:rsidDel="00B6480E">
          <w:rPr>
            <w:szCs w:val="19"/>
          </w:rPr>
          <w:delText xml:space="preserve">Mission </w:delText>
        </w:r>
        <w:r w:rsidRPr="006E61B0" w:rsidDel="00B6480E">
          <w:rPr>
            <w:szCs w:val="19"/>
            <w:shd w:val="clear" w:color="auto" w:fill="95B3D7"/>
          </w:rPr>
          <w:delText>…</w:delText>
        </w:r>
      </w:del>
    </w:p>
    <w:p w:rsidR="00736EA4" w:rsidRPr="006E61B0" w:rsidDel="00B6480E" w:rsidRDefault="00736EA4" w:rsidP="00274AB7">
      <w:pPr>
        <w:spacing w:after="0" w:line="240" w:lineRule="auto"/>
        <w:jc w:val="both"/>
        <w:rPr>
          <w:del w:id="199" w:author="admin" w:date="2021-11-25T11:16:00Z"/>
          <w:szCs w:val="19"/>
        </w:rPr>
      </w:pPr>
      <w:del w:id="200" w:author="admin" w:date="2021-11-25T11:16:00Z">
        <w:r w:rsidRPr="006E61B0" w:rsidDel="00B6480E">
          <w:rPr>
            <w:szCs w:val="19"/>
          </w:rPr>
          <w:delText>…</w:delText>
        </w:r>
      </w:del>
    </w:p>
    <w:p w:rsidR="00736EA4" w:rsidRDefault="00736EA4" w:rsidP="00274AB7">
      <w:pPr>
        <w:spacing w:after="0" w:line="240" w:lineRule="auto"/>
        <w:jc w:val="both"/>
        <w:rPr>
          <w:color w:val="4BACC6"/>
          <w:szCs w:val="19"/>
          <w:shd w:val="clear" w:color="auto" w:fill="DAEEF3"/>
        </w:rPr>
      </w:pPr>
      <w:bookmarkStart w:id="201" w:name="_Toc528596366"/>
      <w:bookmarkStart w:id="202" w:name="_Toc19261787"/>
    </w:p>
    <w:p w:rsidR="00736EA4" w:rsidRPr="006E61B0" w:rsidRDefault="00736EA4" w:rsidP="00F30F28">
      <w:pPr>
        <w:pStyle w:val="Heading5"/>
      </w:pPr>
      <w:bookmarkStart w:id="203" w:name="_Toc73013602"/>
      <w:r w:rsidRPr="00AA6D0C">
        <w:t xml:space="preserve">Article 3.3.2 – Coordination </w:t>
      </w:r>
      <w:r w:rsidRPr="006E61B0">
        <w:t>sécurité et protection de la santé</w:t>
      </w:r>
      <w:bookmarkEnd w:id="201"/>
      <w:bookmarkEnd w:id="202"/>
      <w:bookmarkEnd w:id="203"/>
    </w:p>
    <w:p w:rsidR="00736EA4" w:rsidRPr="006E61B0" w:rsidRDefault="00736EA4" w:rsidP="006E61B0">
      <w:pPr>
        <w:jc w:val="both"/>
        <w:rPr>
          <w:szCs w:val="19"/>
        </w:rPr>
      </w:pPr>
      <w:ins w:id="204" w:author="admin" w:date="2021-12-07T12:51:00Z">
        <w:r>
          <w:rPr>
            <w:szCs w:val="18"/>
            <w:shd w:val="clear" w:color="auto" w:fill="95B3D7"/>
          </w:rPr>
          <w:sym w:font="Wingdings" w:char="F078"/>
        </w:r>
      </w:ins>
      <w:del w:id="205" w:author="admin" w:date="2021-12-07T12:51:00Z">
        <w:r w:rsidRPr="006E61B0" w:rsidDel="00D54062">
          <w:rPr>
            <w:szCs w:val="18"/>
            <w:shd w:val="clear" w:color="auto" w:fill="95B3D7"/>
          </w:rPr>
          <w:sym w:font="Wingdings" w:char="F071"/>
        </w:r>
      </w:del>
      <w:r w:rsidRPr="006E61B0">
        <w:rPr>
          <w:szCs w:val="19"/>
        </w:rPr>
        <w:t xml:space="preserve"> Sans objet pour cette opération</w:t>
      </w:r>
    </w:p>
    <w:p w:rsidR="00736EA4" w:rsidRPr="006E61B0" w:rsidRDefault="00736EA4" w:rsidP="00126C1B">
      <w:pPr>
        <w:pStyle w:val="Heading5"/>
      </w:pPr>
      <w:bookmarkStart w:id="206" w:name="_Toc73013603"/>
      <w:bookmarkStart w:id="207" w:name="_Toc528596367"/>
      <w:bookmarkStart w:id="208" w:name="_Toc19261788"/>
      <w:r w:rsidRPr="00AA6D0C">
        <w:t>Article 3.3.</w:t>
      </w:r>
      <w:r>
        <w:t>3</w:t>
      </w:r>
      <w:r w:rsidRPr="00AA6D0C">
        <w:t xml:space="preserve"> – Coordination </w:t>
      </w:r>
      <w:r>
        <w:t>des systèmes de sécurité incendie</w:t>
      </w:r>
    </w:p>
    <w:p w:rsidR="00736EA4" w:rsidRDefault="00736EA4" w:rsidP="00126C1B">
      <w:pPr>
        <w:jc w:val="both"/>
        <w:rPr>
          <w:szCs w:val="19"/>
        </w:rPr>
      </w:pPr>
      <w:ins w:id="209" w:author="admin" w:date="2021-11-25T11:16:00Z">
        <w:r>
          <w:rPr>
            <w:szCs w:val="18"/>
            <w:shd w:val="clear" w:color="auto" w:fill="95B3D7"/>
          </w:rPr>
          <w:sym w:font="Wingdings" w:char="F078"/>
        </w:r>
      </w:ins>
      <w:del w:id="210" w:author="admin" w:date="2021-11-25T11:16:00Z">
        <w:r w:rsidRPr="006E61B0" w:rsidDel="00B6480E">
          <w:rPr>
            <w:szCs w:val="18"/>
            <w:shd w:val="clear" w:color="auto" w:fill="95B3D7"/>
          </w:rPr>
          <w:sym w:font="Wingdings" w:char="F071"/>
        </w:r>
      </w:del>
      <w:r w:rsidRPr="006E61B0">
        <w:rPr>
          <w:szCs w:val="19"/>
        </w:rPr>
        <w:t xml:space="preserve"> Sans objet pour cette opération</w:t>
      </w:r>
    </w:p>
    <w:p w:rsidR="00736EA4" w:rsidRPr="00AA6D0C" w:rsidRDefault="00736EA4" w:rsidP="009010DE">
      <w:pPr>
        <w:pStyle w:val="Heading5"/>
      </w:pPr>
      <w:r w:rsidRPr="00AA6D0C">
        <w:t>Article 3.3.</w:t>
      </w:r>
      <w:r>
        <w:t>4</w:t>
      </w:r>
      <w:r w:rsidRPr="00AA6D0C">
        <w:t xml:space="preserve"> – Opérateurs économiques chargés des travaux</w:t>
      </w:r>
      <w:bookmarkEnd w:id="206"/>
      <w:r w:rsidRPr="00AA6D0C">
        <w:tab/>
      </w:r>
    </w:p>
    <w:p w:rsidR="00736EA4" w:rsidRPr="006E61B0" w:rsidRDefault="00736EA4" w:rsidP="00BB3912">
      <w:pPr>
        <w:jc w:val="both"/>
        <w:rPr>
          <w:szCs w:val="19"/>
        </w:rPr>
      </w:pPr>
      <w:r w:rsidRPr="00AA6D0C">
        <w:rPr>
          <w:color w:val="000000"/>
          <w:szCs w:val="19"/>
        </w:rPr>
        <w:t xml:space="preserve">Les opérateurs économiques </w:t>
      </w:r>
      <w:r>
        <w:rPr>
          <w:szCs w:val="19"/>
        </w:rPr>
        <w:t xml:space="preserve">chargés des travaux sont dénommés « entrepreneurs » dans l’ensemble des documents du marché. </w:t>
      </w:r>
    </w:p>
    <w:p w:rsidR="00736EA4" w:rsidRPr="00AA6D0C" w:rsidRDefault="00736EA4" w:rsidP="00F30F28">
      <w:pPr>
        <w:pStyle w:val="Heading5"/>
      </w:pPr>
      <w:bookmarkStart w:id="211" w:name="_Toc73013604"/>
      <w:r w:rsidRPr="00AA6D0C">
        <w:t>Article 3.3.</w:t>
      </w:r>
      <w:r>
        <w:t>5</w:t>
      </w:r>
      <w:r w:rsidRPr="00AA6D0C">
        <w:t xml:space="preserve"> – Autres prestataires dans l’opération</w:t>
      </w:r>
      <w:bookmarkEnd w:id="207"/>
      <w:bookmarkEnd w:id="208"/>
      <w:bookmarkEnd w:id="211"/>
    </w:p>
    <w:p w:rsidR="00736EA4" w:rsidRPr="00AA6D0C" w:rsidDel="00B6480E" w:rsidRDefault="00736EA4" w:rsidP="00491AC9">
      <w:pPr>
        <w:jc w:val="both"/>
        <w:rPr>
          <w:del w:id="212" w:author="admin" w:date="2021-11-25T11:17:00Z"/>
          <w:color w:val="000000"/>
        </w:rPr>
      </w:pPr>
      <w:ins w:id="213" w:author="admin" w:date="2021-11-25T11:17:00Z">
        <w:r>
          <w:rPr>
            <w:szCs w:val="19"/>
          </w:rPr>
          <w:t xml:space="preserve">Sans objet </w:t>
        </w:r>
      </w:ins>
      <w:del w:id="214" w:author="admin" w:date="2021-11-25T11:17:00Z">
        <w:r w:rsidRPr="001616C4" w:rsidDel="00B6480E">
          <w:rPr>
            <w:color w:val="000000"/>
            <w:szCs w:val="18"/>
            <w:shd w:val="clear" w:color="auto" w:fill="95B3D7"/>
          </w:rPr>
          <w:sym w:font="Wingdings" w:char="F071"/>
        </w:r>
        <w:r w:rsidRPr="00AA6D0C" w:rsidDel="00B6480E">
          <w:rPr>
            <w:color w:val="000000"/>
            <w:szCs w:val="19"/>
          </w:rPr>
          <w:delText xml:space="preserve"> Prestataire </w:delText>
        </w:r>
        <w:r w:rsidRPr="001616C4" w:rsidDel="00B6480E">
          <w:rPr>
            <w:color w:val="000000"/>
            <w:szCs w:val="19"/>
            <w:shd w:val="clear" w:color="auto" w:fill="95B3D7"/>
          </w:rPr>
          <w:delText>XXX</w:delText>
        </w:r>
      </w:del>
    </w:p>
    <w:p w:rsidR="00736EA4" w:rsidRPr="00AA6D0C" w:rsidDel="00B6480E" w:rsidRDefault="00736EA4" w:rsidP="00491AC9">
      <w:pPr>
        <w:jc w:val="both"/>
        <w:rPr>
          <w:del w:id="215" w:author="admin" w:date="2021-11-25T11:17:00Z"/>
          <w:color w:val="000000"/>
          <w:szCs w:val="19"/>
        </w:rPr>
      </w:pPr>
      <w:del w:id="216" w:author="admin" w:date="2021-11-25T11:17:00Z">
        <w:r w:rsidRPr="00AA6D0C" w:rsidDel="00B6480E">
          <w:rPr>
            <w:color w:val="000000"/>
            <w:szCs w:val="19"/>
          </w:rPr>
          <w:delText xml:space="preserve">Détail des missions </w:delText>
        </w:r>
        <w:r w:rsidDel="00B6480E">
          <w:rPr>
            <w:color w:val="000000"/>
            <w:szCs w:val="19"/>
          </w:rPr>
          <w:delText>confiées :</w:delText>
        </w:r>
        <w:r w:rsidRPr="00AA6D0C" w:rsidDel="00B6480E">
          <w:rPr>
            <w:color w:val="000000"/>
            <w:szCs w:val="19"/>
          </w:rPr>
          <w:delText xml:space="preserve"> </w:delText>
        </w:r>
      </w:del>
    </w:p>
    <w:p w:rsidR="00736EA4" w:rsidDel="00B6480E" w:rsidRDefault="00736EA4" w:rsidP="00491AC9">
      <w:pPr>
        <w:jc w:val="both"/>
        <w:rPr>
          <w:del w:id="217" w:author="admin" w:date="2021-11-25T11:17:00Z"/>
          <w:szCs w:val="19"/>
          <w:shd w:val="clear" w:color="auto" w:fill="95B3D7"/>
        </w:rPr>
      </w:pPr>
      <w:del w:id="218" w:author="admin" w:date="2021-11-25T11:17:00Z">
        <w:r w:rsidRPr="006E61B0" w:rsidDel="00B6480E">
          <w:rPr>
            <w:szCs w:val="19"/>
            <w:shd w:val="clear" w:color="auto" w:fill="95B3D7"/>
          </w:rPr>
          <w:delText>………………………………………………………</w:delText>
        </w:r>
      </w:del>
    </w:p>
    <w:p w:rsidR="00736EA4" w:rsidRPr="006E61B0" w:rsidDel="00B6480E" w:rsidRDefault="00736EA4" w:rsidP="00491AC9">
      <w:pPr>
        <w:jc w:val="both"/>
        <w:rPr>
          <w:del w:id="219" w:author="admin" w:date="2021-11-25T11:17:00Z"/>
          <w:szCs w:val="19"/>
        </w:rPr>
      </w:pPr>
      <w:del w:id="220" w:author="admin" w:date="2021-11-25T11:17:00Z">
        <w:r w:rsidRPr="006E61B0" w:rsidDel="00B6480E">
          <w:rPr>
            <w:szCs w:val="19"/>
            <w:shd w:val="clear" w:color="auto" w:fill="95B3D7"/>
          </w:rPr>
          <w:delText>………………………………………………………</w:delText>
        </w:r>
      </w:del>
    </w:p>
    <w:p w:rsidR="00736EA4" w:rsidRPr="006E61B0" w:rsidDel="00B6480E" w:rsidRDefault="00736EA4" w:rsidP="00491AC9">
      <w:pPr>
        <w:jc w:val="both"/>
        <w:rPr>
          <w:del w:id="221" w:author="admin" w:date="2021-11-25T11:17:00Z"/>
          <w:szCs w:val="19"/>
        </w:rPr>
      </w:pPr>
      <w:del w:id="222" w:author="admin" w:date="2021-11-25T11:17:00Z">
        <w:r w:rsidRPr="006E61B0" w:rsidDel="00B6480E">
          <w:rPr>
            <w:szCs w:val="19"/>
            <w:shd w:val="clear" w:color="auto" w:fill="95B3D7"/>
          </w:rPr>
          <w:delText>………………………………………………………</w:delText>
        </w:r>
      </w:del>
    </w:p>
    <w:p w:rsidR="00736EA4" w:rsidRPr="006E61B0" w:rsidDel="00B6480E" w:rsidRDefault="00736EA4" w:rsidP="00491AC9">
      <w:pPr>
        <w:jc w:val="both"/>
        <w:rPr>
          <w:del w:id="223" w:author="admin" w:date="2021-11-25T11:17:00Z"/>
          <w:szCs w:val="19"/>
        </w:rPr>
      </w:pPr>
      <w:del w:id="224" w:author="admin" w:date="2021-11-25T11:17:00Z">
        <w:r w:rsidRPr="006E61B0" w:rsidDel="00B6480E">
          <w:rPr>
            <w:szCs w:val="19"/>
            <w:shd w:val="clear" w:color="auto" w:fill="95B3D7"/>
          </w:rPr>
          <w:delText>………………………………………………………</w:delText>
        </w:r>
      </w:del>
    </w:p>
    <w:p w:rsidR="00736EA4" w:rsidRPr="00AA6D0C" w:rsidDel="00B6480E" w:rsidRDefault="00736EA4" w:rsidP="00491AC9">
      <w:pPr>
        <w:jc w:val="both"/>
        <w:rPr>
          <w:del w:id="225" w:author="admin" w:date="2021-11-25T11:17:00Z"/>
          <w:color w:val="000000"/>
        </w:rPr>
      </w:pPr>
      <w:del w:id="226" w:author="admin" w:date="2021-11-25T11:17:00Z">
        <w:r w:rsidRPr="001616C4" w:rsidDel="00B6480E">
          <w:rPr>
            <w:color w:val="000000"/>
            <w:szCs w:val="18"/>
            <w:shd w:val="clear" w:color="auto" w:fill="95B3D7"/>
          </w:rPr>
          <w:sym w:font="Wingdings" w:char="F071"/>
        </w:r>
        <w:r w:rsidRPr="00AA6D0C" w:rsidDel="00B6480E">
          <w:rPr>
            <w:color w:val="000000"/>
            <w:szCs w:val="19"/>
          </w:rPr>
          <w:delText xml:space="preserve"> Prestataire XXX</w:delText>
        </w:r>
      </w:del>
    </w:p>
    <w:p w:rsidR="00736EA4" w:rsidRPr="00AA6D0C" w:rsidDel="00B6480E" w:rsidRDefault="00736EA4" w:rsidP="00491AC9">
      <w:pPr>
        <w:jc w:val="both"/>
        <w:rPr>
          <w:del w:id="227" w:author="admin" w:date="2021-11-25T11:17:00Z"/>
          <w:color w:val="000000"/>
          <w:szCs w:val="19"/>
        </w:rPr>
      </w:pPr>
      <w:del w:id="228" w:author="admin" w:date="2021-11-25T11:17:00Z">
        <w:r w:rsidRPr="00AA6D0C" w:rsidDel="00B6480E">
          <w:rPr>
            <w:color w:val="000000"/>
            <w:szCs w:val="19"/>
          </w:rPr>
          <w:delText xml:space="preserve">Détail des missions </w:delText>
        </w:r>
        <w:r w:rsidDel="00B6480E">
          <w:rPr>
            <w:color w:val="000000"/>
            <w:szCs w:val="19"/>
          </w:rPr>
          <w:delText>confiées :</w:delText>
        </w:r>
        <w:r w:rsidRPr="00AA6D0C" w:rsidDel="00B6480E">
          <w:rPr>
            <w:color w:val="000000"/>
            <w:szCs w:val="19"/>
          </w:rPr>
          <w:delText xml:space="preserve"> </w:delText>
        </w:r>
      </w:del>
    </w:p>
    <w:p w:rsidR="00736EA4" w:rsidDel="00B6480E" w:rsidRDefault="00736EA4" w:rsidP="00491AC9">
      <w:pPr>
        <w:jc w:val="both"/>
        <w:rPr>
          <w:del w:id="229" w:author="admin" w:date="2021-11-25T11:17:00Z"/>
          <w:szCs w:val="19"/>
          <w:shd w:val="clear" w:color="auto" w:fill="95B3D7"/>
        </w:rPr>
      </w:pPr>
      <w:del w:id="230" w:author="admin" w:date="2021-11-25T11:17:00Z">
        <w:r w:rsidRPr="006E61B0" w:rsidDel="00B6480E">
          <w:rPr>
            <w:szCs w:val="19"/>
            <w:shd w:val="clear" w:color="auto" w:fill="95B3D7"/>
          </w:rPr>
          <w:delText>………………………………………………………</w:delText>
        </w:r>
      </w:del>
    </w:p>
    <w:p w:rsidR="00736EA4" w:rsidRPr="006E61B0" w:rsidDel="00B6480E" w:rsidRDefault="00736EA4" w:rsidP="00491AC9">
      <w:pPr>
        <w:jc w:val="both"/>
        <w:rPr>
          <w:del w:id="231" w:author="admin" w:date="2021-11-25T11:17:00Z"/>
          <w:szCs w:val="19"/>
        </w:rPr>
      </w:pPr>
      <w:del w:id="232" w:author="admin" w:date="2021-11-25T11:17:00Z">
        <w:r w:rsidRPr="006E61B0" w:rsidDel="00B6480E">
          <w:rPr>
            <w:szCs w:val="19"/>
            <w:shd w:val="clear" w:color="auto" w:fill="95B3D7"/>
          </w:rPr>
          <w:delText>………………………………………………………</w:delText>
        </w:r>
      </w:del>
    </w:p>
    <w:p w:rsidR="00736EA4" w:rsidRPr="006E61B0" w:rsidDel="00B6480E" w:rsidRDefault="00736EA4" w:rsidP="00491AC9">
      <w:pPr>
        <w:jc w:val="both"/>
        <w:rPr>
          <w:del w:id="233" w:author="admin" w:date="2021-11-25T11:17:00Z"/>
          <w:szCs w:val="19"/>
        </w:rPr>
      </w:pPr>
      <w:del w:id="234" w:author="admin" w:date="2021-11-25T11:17:00Z">
        <w:r w:rsidRPr="006E61B0" w:rsidDel="00B6480E">
          <w:rPr>
            <w:szCs w:val="19"/>
            <w:shd w:val="clear" w:color="auto" w:fill="95B3D7"/>
          </w:rPr>
          <w:delText>………………………………………………………</w:delText>
        </w:r>
      </w:del>
    </w:p>
    <w:p w:rsidR="00736EA4" w:rsidRPr="006E61B0" w:rsidRDefault="00736EA4" w:rsidP="00491AC9">
      <w:pPr>
        <w:jc w:val="both"/>
        <w:rPr>
          <w:szCs w:val="19"/>
        </w:rPr>
      </w:pPr>
      <w:del w:id="235" w:author="admin" w:date="2021-11-25T11:17:00Z">
        <w:r w:rsidRPr="006E61B0" w:rsidDel="00B6480E">
          <w:rPr>
            <w:szCs w:val="19"/>
            <w:shd w:val="clear" w:color="auto" w:fill="95B3D7"/>
          </w:rPr>
          <w:delText>………………………………………………………</w:delText>
        </w:r>
      </w:del>
    </w:p>
    <w:p w:rsidR="00736EA4" w:rsidRPr="00491AC9" w:rsidRDefault="00736EA4" w:rsidP="00F30F28">
      <w:pPr>
        <w:pStyle w:val="Heading5"/>
      </w:pPr>
      <w:bookmarkStart w:id="236" w:name="_Toc73013605"/>
      <w:r w:rsidRPr="00491AC9">
        <w:t>Article 3.3.5 - Modalités de collaboration du maître d’œuvre avec les autres intervenants</w:t>
      </w:r>
      <w:bookmarkEnd w:id="236"/>
      <w:r w:rsidRPr="00491AC9">
        <w:tab/>
      </w:r>
    </w:p>
    <w:p w:rsidR="00736EA4" w:rsidRPr="00491AC9" w:rsidDel="00D54062" w:rsidRDefault="00736EA4" w:rsidP="001D4A6E">
      <w:pPr>
        <w:rPr>
          <w:del w:id="237" w:author="admin" w:date="2021-12-07T12:51:00Z"/>
          <w:color w:val="000000"/>
          <w:szCs w:val="19"/>
        </w:rPr>
      </w:pPr>
      <w:del w:id="238" w:author="admin" w:date="2021-12-07T12:51:00Z">
        <w:r w:rsidRPr="00491AC9" w:rsidDel="00D54062">
          <w:rPr>
            <w:color w:val="000000"/>
            <w:szCs w:val="19"/>
          </w:rPr>
          <w:delText xml:space="preserve">Dès la réunion de lancement, le maître d’ouvrage communique la liste des intervenants, précise leurs missions respectives, et les coordonnées des interlocuteurs désignés. En application de l’article 3.9 du CCAG-MOE, les modalités de collaboration du maître d’œuvre avec l’ensemble des prestataires du maître d’ouvrage concourant à l’opération sont précisées lors de cette réunion. </w:delText>
        </w:r>
      </w:del>
    </w:p>
    <w:p w:rsidR="00736EA4" w:rsidRPr="00491AC9" w:rsidDel="00D54062" w:rsidRDefault="00736EA4" w:rsidP="001D4A6E">
      <w:pPr>
        <w:rPr>
          <w:del w:id="239" w:author="admin" w:date="2021-12-07T12:51:00Z"/>
          <w:color w:val="000000"/>
        </w:rPr>
      </w:pPr>
      <w:del w:id="240" w:author="admin" w:date="2021-12-07T12:51:00Z">
        <w:r w:rsidRPr="00491AC9" w:rsidDel="00D54062">
          <w:rPr>
            <w:color w:val="000000"/>
          </w:rPr>
          <w:delText xml:space="preserve">Le maître d’ouvrage autorise le maître d’œuvre à échanger directement avec chacun des prestataires désignés à toutes les étapes du projet. </w:delText>
        </w:r>
      </w:del>
    </w:p>
    <w:p w:rsidR="00736EA4" w:rsidRPr="00491AC9" w:rsidDel="00D54062" w:rsidRDefault="00736EA4" w:rsidP="001D4A6E">
      <w:pPr>
        <w:rPr>
          <w:del w:id="241" w:author="admin" w:date="2021-12-07T12:51:00Z"/>
          <w:color w:val="000000"/>
        </w:rPr>
      </w:pPr>
      <w:del w:id="242" w:author="admin" w:date="2021-12-07T12:51:00Z">
        <w:r w:rsidRPr="00491AC9" w:rsidDel="00D54062">
          <w:rPr>
            <w:color w:val="000000"/>
          </w:rPr>
          <w:delText xml:space="preserve">Il s’engage à faire respecter les obligations contractuelles, notamment en matière de délais, assignées à chacun des autres intervenants concourant à la réalisation de l’opération. </w:delText>
        </w:r>
      </w:del>
    </w:p>
    <w:p w:rsidR="00736EA4" w:rsidRPr="00491AC9" w:rsidRDefault="00736EA4" w:rsidP="001D4A6E">
      <w:pPr>
        <w:rPr>
          <w:color w:val="000000"/>
        </w:rPr>
      </w:pPr>
      <w:del w:id="243" w:author="admin" w:date="2021-12-07T12:51:00Z">
        <w:r w:rsidRPr="00491AC9" w:rsidDel="00D54062">
          <w:rPr>
            <w:color w:val="000000"/>
          </w:rPr>
          <w:delText xml:space="preserve">En cas de difficultés rencontrées lors de la collaboration avec l’un des autres intervenants, le maître d’œuvre informe le maître d’ouvrage sans délais. </w:delText>
        </w:r>
      </w:del>
      <w:ins w:id="244" w:author="admin" w:date="2021-12-07T12:51:00Z">
        <w:r>
          <w:rPr>
            <w:color w:val="000000"/>
            <w:szCs w:val="19"/>
          </w:rPr>
          <w:t>Sans objet</w:t>
        </w:r>
      </w:ins>
    </w:p>
    <w:p w:rsidR="00736EA4" w:rsidRDefault="00736EA4" w:rsidP="006E61B0">
      <w:pPr>
        <w:pStyle w:val="Heading2"/>
        <w:jc w:val="both"/>
      </w:pPr>
      <w:bookmarkStart w:id="245" w:name="_Toc528596368"/>
      <w:bookmarkStart w:id="246" w:name="_Toc19261789"/>
      <w:bookmarkStart w:id="247" w:name="_Toc73013606"/>
      <w:r w:rsidRPr="006E61B0">
        <w:t>Article 4 – dÉmarrage de la mission</w:t>
      </w:r>
      <w:bookmarkEnd w:id="245"/>
      <w:bookmarkEnd w:id="246"/>
      <w:bookmarkEnd w:id="247"/>
    </w:p>
    <w:p w:rsidR="00736EA4" w:rsidRPr="006E61B0" w:rsidRDefault="00736EA4" w:rsidP="006E61B0">
      <w:pPr>
        <w:pStyle w:val="Heading4"/>
        <w:jc w:val="both"/>
        <w:rPr>
          <w:rFonts w:cs="Arial"/>
          <w:bCs w:val="0"/>
          <w:sz w:val="19"/>
          <w:szCs w:val="19"/>
        </w:rPr>
      </w:pPr>
      <w:bookmarkStart w:id="248" w:name="_Toc528596369"/>
      <w:bookmarkStart w:id="249" w:name="_Toc19261790"/>
      <w:bookmarkStart w:id="250" w:name="_Toc73013607"/>
      <w:r w:rsidRPr="006E61B0">
        <w:t>Article 4.1 – Pièces et renseignements à fournir par le maître d'ouvrage avant le début des études</w:t>
      </w:r>
      <w:bookmarkEnd w:id="248"/>
      <w:bookmarkEnd w:id="249"/>
      <w:bookmarkEnd w:id="250"/>
      <w:r w:rsidRPr="006E61B0">
        <w:rPr>
          <w:rFonts w:cs="Arial"/>
          <w:bCs w:val="0"/>
          <w:sz w:val="19"/>
          <w:szCs w:val="19"/>
        </w:rPr>
        <w:t xml:space="preserve"> </w:t>
      </w:r>
    </w:p>
    <w:p w:rsidR="00736EA4" w:rsidRPr="006E61B0" w:rsidRDefault="00736EA4" w:rsidP="00DB291F">
      <w:pPr>
        <w:pStyle w:val="Heading4"/>
        <w:keepNext w:val="0"/>
        <w:keepLines w:val="0"/>
        <w:spacing w:before="0" w:after="120" w:line="276" w:lineRule="auto"/>
        <w:ind w:left="0"/>
        <w:jc w:val="both"/>
        <w:rPr>
          <w:rFonts w:cs="Arial"/>
          <w:b w:val="0"/>
          <w:bCs w:val="0"/>
          <w:sz w:val="19"/>
          <w:szCs w:val="19"/>
        </w:rPr>
      </w:pPr>
      <w:bookmarkStart w:id="251" w:name="_Toc528596370"/>
      <w:bookmarkStart w:id="252" w:name="_Toc19261791"/>
      <w:bookmarkStart w:id="253" w:name="_Toc73013608"/>
      <w:r w:rsidRPr="006E61B0">
        <w:rPr>
          <w:rFonts w:cs="Arial"/>
          <w:b w:val="0"/>
          <w:bCs w:val="0"/>
          <w:sz w:val="19"/>
          <w:szCs w:val="19"/>
        </w:rPr>
        <w:t xml:space="preserve">En sus de ses attributions définies à l’article L. 2421-1 du </w:t>
      </w:r>
      <w:r>
        <w:rPr>
          <w:rFonts w:cs="Arial"/>
          <w:b w:val="0"/>
          <w:bCs w:val="0"/>
          <w:sz w:val="19"/>
          <w:szCs w:val="19"/>
        </w:rPr>
        <w:t>c</w:t>
      </w:r>
      <w:r w:rsidRPr="006E61B0">
        <w:rPr>
          <w:rFonts w:cs="Arial"/>
          <w:b w:val="0"/>
          <w:bCs w:val="0"/>
          <w:sz w:val="19"/>
          <w:szCs w:val="19"/>
        </w:rPr>
        <w:t xml:space="preserve">ode de la commande publique, le </w:t>
      </w:r>
      <w:r>
        <w:rPr>
          <w:rFonts w:cs="Arial"/>
          <w:b w:val="0"/>
          <w:bCs w:val="0"/>
          <w:sz w:val="19"/>
          <w:szCs w:val="19"/>
        </w:rPr>
        <w:t>maître</w:t>
      </w:r>
      <w:r w:rsidRPr="006E61B0">
        <w:rPr>
          <w:rFonts w:cs="Arial"/>
          <w:b w:val="0"/>
          <w:bCs w:val="0"/>
          <w:sz w:val="19"/>
          <w:szCs w:val="19"/>
        </w:rPr>
        <w:t xml:space="preserve"> d’ouvrage fournit au </w:t>
      </w:r>
      <w:r>
        <w:rPr>
          <w:rFonts w:cs="Arial"/>
          <w:b w:val="0"/>
          <w:bCs w:val="0"/>
          <w:sz w:val="19"/>
          <w:szCs w:val="19"/>
        </w:rPr>
        <w:t>maître</w:t>
      </w:r>
      <w:r w:rsidRPr="006E61B0">
        <w:rPr>
          <w:rFonts w:cs="Arial"/>
          <w:b w:val="0"/>
          <w:bCs w:val="0"/>
          <w:sz w:val="19"/>
          <w:szCs w:val="19"/>
        </w:rPr>
        <w:t xml:space="preserve"> d’œuvre en tant que de besoin, avant le début des études :</w:t>
      </w:r>
      <w:bookmarkEnd w:id="251"/>
      <w:bookmarkEnd w:id="252"/>
      <w:bookmarkEnd w:id="253"/>
      <w:r w:rsidRPr="006E61B0">
        <w:rPr>
          <w:rFonts w:cs="Arial"/>
          <w:b w:val="0"/>
          <w:bCs w:val="0"/>
          <w:sz w:val="19"/>
          <w:szCs w:val="19"/>
        </w:rPr>
        <w:t xml:space="preserve"> </w:t>
      </w:r>
    </w:p>
    <w:p w:rsidR="00736EA4" w:rsidRPr="006E61B0" w:rsidRDefault="00736EA4" w:rsidP="00A64F8D">
      <w:pPr>
        <w:numPr>
          <w:ilvl w:val="0"/>
          <w:numId w:val="2"/>
        </w:numPr>
        <w:spacing w:after="0" w:line="240" w:lineRule="auto"/>
        <w:jc w:val="both"/>
        <w:rPr>
          <w:szCs w:val="19"/>
        </w:rPr>
      </w:pPr>
      <w:r w:rsidRPr="006E61B0">
        <w:rPr>
          <w:szCs w:val="19"/>
        </w:rPr>
        <w:t xml:space="preserve">les règles d'urbanisme applicables à l'opération et toute autre information juridique nécessaire ; </w:t>
      </w:r>
    </w:p>
    <w:p w:rsidR="00736EA4" w:rsidRPr="006E61B0" w:rsidRDefault="00736EA4" w:rsidP="00A64F8D">
      <w:pPr>
        <w:numPr>
          <w:ilvl w:val="0"/>
          <w:numId w:val="2"/>
        </w:numPr>
        <w:spacing w:after="0" w:line="240" w:lineRule="auto"/>
        <w:jc w:val="both"/>
        <w:rPr>
          <w:szCs w:val="19"/>
        </w:rPr>
      </w:pPr>
      <w:r w:rsidRPr="006E61B0">
        <w:rPr>
          <w:szCs w:val="19"/>
        </w:rPr>
        <w:t xml:space="preserve">les éventuelles études antérieures ainsi que, le cas échéant, les observations portées sur celles-ci ; </w:t>
      </w:r>
    </w:p>
    <w:p w:rsidR="00736EA4" w:rsidRPr="006E61B0" w:rsidRDefault="00736EA4" w:rsidP="00A64F8D">
      <w:pPr>
        <w:numPr>
          <w:ilvl w:val="0"/>
          <w:numId w:val="2"/>
        </w:numPr>
        <w:spacing w:after="0" w:line="240" w:lineRule="auto"/>
        <w:jc w:val="both"/>
        <w:rPr>
          <w:szCs w:val="19"/>
        </w:rPr>
      </w:pPr>
      <w:r w:rsidRPr="006E61B0">
        <w:rPr>
          <w:szCs w:val="19"/>
        </w:rPr>
        <w:t>en cas de réhabilitation, les études de diagnostic </w:t>
      </w:r>
      <w:r w:rsidRPr="006E61B0">
        <w:rPr>
          <w:color w:val="000000"/>
          <w:szCs w:val="19"/>
        </w:rPr>
        <w:t xml:space="preserve">déjà réalisées </w:t>
      </w:r>
      <w:r w:rsidRPr="006E61B0">
        <w:rPr>
          <w:szCs w:val="19"/>
        </w:rPr>
        <w:t>;</w:t>
      </w:r>
    </w:p>
    <w:p w:rsidR="00736EA4" w:rsidRPr="006E61B0" w:rsidDel="00B6480E" w:rsidRDefault="00736EA4" w:rsidP="00A64F8D">
      <w:pPr>
        <w:numPr>
          <w:ilvl w:val="0"/>
          <w:numId w:val="2"/>
        </w:numPr>
        <w:spacing w:after="120" w:line="240" w:lineRule="auto"/>
        <w:ind w:left="714" w:hanging="357"/>
        <w:jc w:val="both"/>
        <w:rPr>
          <w:del w:id="254" w:author="admin" w:date="2021-11-25T11:18:00Z"/>
          <w:szCs w:val="19"/>
        </w:rPr>
      </w:pPr>
      <w:del w:id="255" w:author="admin" w:date="2021-11-25T11:18:00Z">
        <w:r w:rsidRPr="006E61B0" w:rsidDel="00B6480E">
          <w:rPr>
            <w:szCs w:val="19"/>
          </w:rPr>
          <w:delText>les données techniques nécessaires, complétées éventuellement de celles en projet, dont notamment :</w:delText>
        </w:r>
      </w:del>
    </w:p>
    <w:p w:rsidR="00736EA4" w:rsidRPr="006E61B0" w:rsidDel="00B6480E" w:rsidRDefault="00736EA4" w:rsidP="00A64F8D">
      <w:pPr>
        <w:numPr>
          <w:ilvl w:val="0"/>
          <w:numId w:val="2"/>
        </w:numPr>
        <w:spacing w:after="120" w:line="240" w:lineRule="auto"/>
        <w:ind w:left="714" w:hanging="357"/>
        <w:jc w:val="both"/>
        <w:rPr>
          <w:del w:id="256" w:author="admin" w:date="2021-11-25T11:18:00Z"/>
          <w:szCs w:val="19"/>
        </w:rPr>
      </w:pPr>
      <w:del w:id="257" w:author="admin" w:date="2021-11-25T11:18:00Z">
        <w:r w:rsidRPr="006E61B0" w:rsidDel="00B6480E">
          <w:rPr>
            <w:szCs w:val="19"/>
          </w:rPr>
          <w:delText>les levés de géomètre (plan cadastral, périmétrique et foncier, plan topographique et de nivellement, relevés des existants, des héberges, des abords, des plantations et des réseaux divers d'alimentation et de rejet, etc.)</w:delText>
        </w:r>
        <w:r w:rsidDel="00B6480E">
          <w:rPr>
            <w:szCs w:val="19"/>
          </w:rPr>
          <w:delText> ;</w:delText>
        </w:r>
      </w:del>
    </w:p>
    <w:p w:rsidR="00736EA4" w:rsidRPr="00105827" w:rsidDel="00B6480E" w:rsidRDefault="00736EA4" w:rsidP="00A64F8D">
      <w:pPr>
        <w:numPr>
          <w:ilvl w:val="0"/>
          <w:numId w:val="2"/>
        </w:numPr>
        <w:spacing w:after="120" w:line="240" w:lineRule="auto"/>
        <w:ind w:left="714" w:hanging="357"/>
        <w:jc w:val="both"/>
        <w:rPr>
          <w:del w:id="258" w:author="admin" w:date="2021-11-25T11:18:00Z"/>
          <w:szCs w:val="19"/>
        </w:rPr>
      </w:pPr>
      <w:del w:id="259" w:author="admin" w:date="2021-11-25T11:18:00Z">
        <w:r w:rsidDel="00B6480E">
          <w:rPr>
            <w:szCs w:val="19"/>
          </w:rPr>
          <w:delText>les diagnostics amiante et pollution ;</w:delText>
        </w:r>
      </w:del>
    </w:p>
    <w:p w:rsidR="00736EA4" w:rsidRPr="006E61B0" w:rsidDel="00B6480E" w:rsidRDefault="00736EA4" w:rsidP="00A64F8D">
      <w:pPr>
        <w:numPr>
          <w:ilvl w:val="0"/>
          <w:numId w:val="2"/>
        </w:numPr>
        <w:spacing w:after="120" w:line="240" w:lineRule="auto"/>
        <w:ind w:left="714" w:hanging="357"/>
        <w:jc w:val="both"/>
        <w:rPr>
          <w:del w:id="260" w:author="admin" w:date="2021-11-25T11:18:00Z"/>
          <w:szCs w:val="19"/>
        </w:rPr>
      </w:pPr>
      <w:del w:id="261" w:author="admin" w:date="2021-11-25T11:18:00Z">
        <w:r w:rsidRPr="006E61B0" w:rsidDel="00B6480E">
          <w:rPr>
            <w:szCs w:val="19"/>
          </w:rPr>
          <w:delText>les servitudes publiques et privées (de sol, de sous-sol, aériennes ou radioélectriques, etc.)</w:delText>
        </w:r>
        <w:r w:rsidDel="00B6480E">
          <w:rPr>
            <w:szCs w:val="19"/>
          </w:rPr>
          <w:delText> ;</w:delText>
        </w:r>
      </w:del>
    </w:p>
    <w:p w:rsidR="00736EA4" w:rsidRPr="006E61B0" w:rsidDel="00B6480E" w:rsidRDefault="00736EA4" w:rsidP="00A64F8D">
      <w:pPr>
        <w:numPr>
          <w:ilvl w:val="0"/>
          <w:numId w:val="2"/>
        </w:numPr>
        <w:spacing w:after="120" w:line="240" w:lineRule="auto"/>
        <w:ind w:left="714" w:hanging="357"/>
        <w:jc w:val="both"/>
        <w:rPr>
          <w:del w:id="262" w:author="admin" w:date="2021-11-25T11:18:00Z"/>
          <w:szCs w:val="19"/>
        </w:rPr>
      </w:pPr>
      <w:del w:id="263" w:author="admin" w:date="2021-11-25T11:18:00Z">
        <w:r w:rsidRPr="006E61B0" w:rsidDel="00B6480E">
          <w:rPr>
            <w:szCs w:val="19"/>
          </w:rPr>
          <w:delText>les résultats et analyses des campagnes de sondages et des études de sols (Mission G1 – Etude géotechnique préalable définie par la norme NFP 94-500 révisée en novembre 2013)</w:delText>
        </w:r>
        <w:r w:rsidDel="00B6480E">
          <w:rPr>
            <w:szCs w:val="19"/>
          </w:rPr>
          <w:delText> ;</w:delText>
        </w:r>
      </w:del>
    </w:p>
    <w:p w:rsidR="00736EA4" w:rsidRPr="006E61B0" w:rsidDel="00B6480E" w:rsidRDefault="00736EA4" w:rsidP="00A64F8D">
      <w:pPr>
        <w:numPr>
          <w:ilvl w:val="0"/>
          <w:numId w:val="2"/>
        </w:numPr>
        <w:spacing w:after="120" w:line="240" w:lineRule="auto"/>
        <w:ind w:left="714" w:hanging="357"/>
        <w:jc w:val="both"/>
        <w:rPr>
          <w:del w:id="264" w:author="admin" w:date="2021-11-25T11:18:00Z"/>
          <w:szCs w:val="19"/>
        </w:rPr>
      </w:pPr>
      <w:del w:id="265" w:author="admin" w:date="2021-11-25T11:18:00Z">
        <w:r w:rsidRPr="006E61B0" w:rsidDel="00B6480E">
          <w:rPr>
            <w:szCs w:val="19"/>
          </w:rPr>
          <w:delText>le résultat des recherches d’éléments construits enterrés, de cavités, carrières, réseaux et ouvrages enterrés divers, vestiges archéologiques, etc.</w:delText>
        </w:r>
        <w:r w:rsidDel="00B6480E">
          <w:rPr>
            <w:szCs w:val="19"/>
          </w:rPr>
          <w:delText> ;</w:delText>
        </w:r>
      </w:del>
    </w:p>
    <w:p w:rsidR="00736EA4" w:rsidRPr="006E61B0" w:rsidDel="00B6480E" w:rsidRDefault="00736EA4" w:rsidP="00A64F8D">
      <w:pPr>
        <w:numPr>
          <w:ilvl w:val="0"/>
          <w:numId w:val="2"/>
        </w:numPr>
        <w:spacing w:after="120" w:line="240" w:lineRule="auto"/>
        <w:ind w:left="714" w:hanging="357"/>
        <w:jc w:val="both"/>
        <w:rPr>
          <w:del w:id="266" w:author="admin" w:date="2021-11-25T11:18:00Z"/>
          <w:szCs w:val="19"/>
        </w:rPr>
      </w:pPr>
      <w:del w:id="267" w:author="admin" w:date="2021-11-25T11:18:00Z">
        <w:r w:rsidRPr="006E61B0" w:rsidDel="00B6480E">
          <w:rPr>
            <w:szCs w:val="19"/>
          </w:rPr>
          <w:delText>les contraintes climatiques, sismiques et les plans d’exposition aux risques naturels, etc.</w:delText>
        </w:r>
        <w:r w:rsidDel="00B6480E">
          <w:rPr>
            <w:szCs w:val="19"/>
          </w:rPr>
          <w:delText> ;</w:delText>
        </w:r>
      </w:del>
    </w:p>
    <w:p w:rsidR="00736EA4" w:rsidRPr="006E61B0" w:rsidDel="00B6480E" w:rsidRDefault="00736EA4" w:rsidP="00A64F8D">
      <w:pPr>
        <w:numPr>
          <w:ilvl w:val="0"/>
          <w:numId w:val="2"/>
        </w:numPr>
        <w:spacing w:after="120" w:line="240" w:lineRule="auto"/>
        <w:ind w:left="714" w:hanging="357"/>
        <w:jc w:val="both"/>
        <w:rPr>
          <w:del w:id="268" w:author="admin" w:date="2021-11-25T11:18:00Z"/>
          <w:szCs w:val="19"/>
        </w:rPr>
      </w:pPr>
      <w:del w:id="269" w:author="admin" w:date="2021-11-25T11:18:00Z">
        <w:r w:rsidRPr="006E61B0" w:rsidDel="00B6480E">
          <w:rPr>
            <w:szCs w:val="19"/>
          </w:rPr>
          <w:delText xml:space="preserve">les règles et règlements particuliers spécifiques au projet connus du </w:delText>
        </w:r>
        <w:r w:rsidDel="00B6480E">
          <w:rPr>
            <w:szCs w:val="19"/>
          </w:rPr>
          <w:delText>maître</w:delText>
        </w:r>
        <w:r w:rsidRPr="006E61B0" w:rsidDel="00B6480E">
          <w:rPr>
            <w:szCs w:val="19"/>
          </w:rPr>
          <w:delText xml:space="preserve"> d’ouvrage</w:delText>
        </w:r>
        <w:r w:rsidDel="00B6480E">
          <w:rPr>
            <w:szCs w:val="19"/>
          </w:rPr>
          <w:delText> ;</w:delText>
        </w:r>
      </w:del>
    </w:p>
    <w:p w:rsidR="00736EA4" w:rsidRPr="006E61B0" w:rsidDel="00B6480E" w:rsidRDefault="00736EA4" w:rsidP="00A64F8D">
      <w:pPr>
        <w:numPr>
          <w:ilvl w:val="0"/>
          <w:numId w:val="2"/>
        </w:numPr>
        <w:spacing w:after="120" w:line="240" w:lineRule="auto"/>
        <w:ind w:left="714" w:hanging="357"/>
        <w:jc w:val="both"/>
        <w:rPr>
          <w:del w:id="270" w:author="admin" w:date="2021-11-25T11:18:00Z"/>
          <w:szCs w:val="19"/>
        </w:rPr>
      </w:pPr>
      <w:del w:id="271" w:author="admin" w:date="2021-11-25T11:18:00Z">
        <w:r w:rsidRPr="006E61B0" w:rsidDel="00B6480E">
          <w:rPr>
            <w:szCs w:val="19"/>
          </w:rPr>
          <w:delText>les résultats des mesurages de caractérisation acoustique du site</w:delText>
        </w:r>
        <w:r w:rsidDel="00B6480E">
          <w:rPr>
            <w:szCs w:val="19"/>
          </w:rPr>
          <w:delText> ;</w:delText>
        </w:r>
      </w:del>
    </w:p>
    <w:p w:rsidR="00736EA4" w:rsidRPr="006E61B0" w:rsidDel="00B6480E" w:rsidRDefault="00736EA4" w:rsidP="00A64F8D">
      <w:pPr>
        <w:numPr>
          <w:ilvl w:val="0"/>
          <w:numId w:val="2"/>
        </w:numPr>
        <w:spacing w:after="120" w:line="240" w:lineRule="auto"/>
        <w:ind w:left="714" w:hanging="357"/>
        <w:jc w:val="both"/>
        <w:rPr>
          <w:del w:id="272" w:author="admin" w:date="2021-11-25T11:18:00Z"/>
          <w:color w:val="000000"/>
          <w:szCs w:val="19"/>
        </w:rPr>
      </w:pPr>
      <w:del w:id="273" w:author="admin" w:date="2021-11-25T11:18:00Z">
        <w:r w:rsidRPr="006E61B0" w:rsidDel="00B6480E">
          <w:rPr>
            <w:color w:val="000000"/>
            <w:szCs w:val="19"/>
          </w:rPr>
          <w:delText>le cas échéant en cas de démarche BIM, tous les relevés 3D</w:delText>
        </w:r>
        <w:r w:rsidDel="00B6480E">
          <w:rPr>
            <w:color w:val="000000"/>
            <w:szCs w:val="19"/>
          </w:rPr>
          <w:delText> ;</w:delText>
        </w:r>
      </w:del>
    </w:p>
    <w:p w:rsidR="00736EA4" w:rsidRPr="006E61B0" w:rsidDel="00B6480E" w:rsidRDefault="00736EA4" w:rsidP="00A64F8D">
      <w:pPr>
        <w:numPr>
          <w:ilvl w:val="0"/>
          <w:numId w:val="2"/>
        </w:numPr>
        <w:spacing w:after="120" w:line="240" w:lineRule="auto"/>
        <w:ind w:left="714" w:hanging="357"/>
        <w:jc w:val="both"/>
        <w:rPr>
          <w:del w:id="274" w:author="admin" w:date="2021-11-25T11:18:00Z"/>
          <w:szCs w:val="19"/>
        </w:rPr>
      </w:pPr>
      <w:del w:id="275" w:author="admin" w:date="2021-11-25T11:18:00Z">
        <w:r w:rsidRPr="006E61B0" w:rsidDel="00B6480E">
          <w:rPr>
            <w:szCs w:val="19"/>
          </w:rPr>
          <w:delText>ses éventuelles exigences d’obtention de labels ;</w:delText>
        </w:r>
      </w:del>
    </w:p>
    <w:p w:rsidR="00736EA4" w:rsidRPr="006E61B0" w:rsidRDefault="00736EA4" w:rsidP="00A64F8D">
      <w:pPr>
        <w:numPr>
          <w:ilvl w:val="0"/>
          <w:numId w:val="2"/>
        </w:numPr>
        <w:spacing w:after="120" w:line="240" w:lineRule="auto"/>
        <w:ind w:left="714" w:hanging="357"/>
        <w:jc w:val="both"/>
        <w:rPr>
          <w:szCs w:val="19"/>
        </w:rPr>
      </w:pPr>
      <w:r w:rsidRPr="006E61B0">
        <w:rPr>
          <w:szCs w:val="19"/>
        </w:rPr>
        <w:t xml:space="preserve">toute information relative à la protection des données personnelles. </w:t>
      </w:r>
    </w:p>
    <w:p w:rsidR="00736EA4" w:rsidRPr="006E61B0" w:rsidRDefault="00736EA4" w:rsidP="006E61B0">
      <w:pPr>
        <w:tabs>
          <w:tab w:val="left" w:pos="720"/>
          <w:tab w:val="left" w:pos="1260"/>
          <w:tab w:val="left" w:pos="1440"/>
          <w:tab w:val="left" w:pos="1800"/>
        </w:tabs>
        <w:spacing w:after="0" w:line="240" w:lineRule="auto"/>
        <w:jc w:val="both"/>
        <w:rPr>
          <w:szCs w:val="19"/>
        </w:rPr>
      </w:pPr>
      <w:r w:rsidRPr="006E61B0">
        <w:rPr>
          <w:szCs w:val="19"/>
        </w:rPr>
        <w:t>En cas de pièces manquantes, il appartient au maître d'œuvre de les réclamer.</w:t>
      </w:r>
    </w:p>
    <w:p w:rsidR="00736EA4" w:rsidRPr="006E61B0" w:rsidRDefault="00736EA4" w:rsidP="006E61B0">
      <w:pPr>
        <w:pStyle w:val="Heading4"/>
        <w:jc w:val="both"/>
      </w:pPr>
      <w:bookmarkStart w:id="276" w:name="_Toc528596371"/>
      <w:bookmarkStart w:id="277" w:name="_Toc19261792"/>
      <w:bookmarkStart w:id="278" w:name="_Toc73013609"/>
      <w:r w:rsidRPr="006E61B0">
        <w:t>Article 4.2 – Réunion de lancement</w:t>
      </w:r>
      <w:bookmarkEnd w:id="276"/>
      <w:bookmarkEnd w:id="277"/>
      <w:bookmarkEnd w:id="278"/>
      <w:r w:rsidRPr="006E61B0">
        <w:t xml:space="preserve"> </w:t>
      </w:r>
      <w:r w:rsidRPr="006E61B0">
        <w:tab/>
      </w:r>
    </w:p>
    <w:p w:rsidR="00736EA4" w:rsidRPr="00491AC9" w:rsidRDefault="00736EA4" w:rsidP="00491AC9">
      <w:pPr>
        <w:spacing w:after="0" w:line="240" w:lineRule="auto"/>
        <w:jc w:val="both"/>
        <w:rPr>
          <w:color w:val="000000"/>
          <w:szCs w:val="19"/>
        </w:rPr>
      </w:pPr>
      <w:r>
        <w:rPr>
          <w:color w:val="000000"/>
        </w:rPr>
        <w:t>Sans objet</w:t>
      </w:r>
    </w:p>
    <w:p w:rsidR="00736EA4" w:rsidRPr="006E61B0" w:rsidRDefault="00736EA4" w:rsidP="00A263CE">
      <w:pPr>
        <w:pStyle w:val="Heading2"/>
        <w:jc w:val="both"/>
      </w:pPr>
      <w:bookmarkStart w:id="279" w:name="_Toc528596372"/>
      <w:bookmarkStart w:id="280" w:name="_Toc19261793"/>
      <w:bookmarkStart w:id="281" w:name="_Toc73013610"/>
      <w:r w:rsidRPr="006E61B0">
        <w:t xml:space="preserve">Article 5 – mission de </w:t>
      </w:r>
      <w:r>
        <w:t>maîtrise</w:t>
      </w:r>
      <w:r w:rsidRPr="006E61B0">
        <w:t xml:space="preserve"> d’œuvre</w:t>
      </w:r>
      <w:bookmarkEnd w:id="279"/>
      <w:bookmarkEnd w:id="280"/>
      <w:bookmarkEnd w:id="281"/>
      <w:r w:rsidRPr="006E61B0">
        <w:tab/>
      </w:r>
    </w:p>
    <w:p w:rsidR="00736EA4" w:rsidRPr="006E61B0" w:rsidRDefault="00736EA4" w:rsidP="00A263CE">
      <w:pPr>
        <w:tabs>
          <w:tab w:val="left" w:pos="720"/>
          <w:tab w:val="left" w:pos="1260"/>
          <w:tab w:val="left" w:pos="1440"/>
          <w:tab w:val="left" w:pos="1800"/>
        </w:tabs>
        <w:jc w:val="both"/>
        <w:rPr>
          <w:szCs w:val="19"/>
        </w:rPr>
      </w:pPr>
      <w:r w:rsidRPr="006E61B0">
        <w:rPr>
          <w:szCs w:val="19"/>
        </w:rPr>
        <w:t>La mission de maîtrise d'œuvre comprend les éléments de mission suivants, dont le contenu détaillé figure au CCTP.</w:t>
      </w:r>
    </w:p>
    <w:p w:rsidR="00736EA4" w:rsidRPr="006E61B0" w:rsidDel="00D54062" w:rsidRDefault="00736EA4" w:rsidP="00A263CE">
      <w:pPr>
        <w:pStyle w:val="Heading4"/>
        <w:jc w:val="both"/>
        <w:rPr>
          <w:del w:id="282" w:author="admin" w:date="2021-12-07T12:52:00Z"/>
        </w:rPr>
      </w:pPr>
      <w:bookmarkStart w:id="283" w:name="_Toc528596373"/>
      <w:bookmarkStart w:id="284" w:name="_Toc19261794"/>
      <w:bookmarkStart w:id="285" w:name="_Toc73013611"/>
      <w:r w:rsidRPr="006E61B0">
        <w:t>Article 5.1 –</w:t>
      </w:r>
      <w:del w:id="286" w:author="admin" w:date="2021-12-07T12:52:00Z">
        <w:r w:rsidRPr="006E61B0" w:rsidDel="00D54062">
          <w:delText xml:space="preserve"> Mission de base</w:delText>
        </w:r>
        <w:bookmarkEnd w:id="283"/>
        <w:bookmarkEnd w:id="284"/>
        <w:bookmarkEnd w:id="285"/>
      </w:del>
    </w:p>
    <w:p w:rsidR="00736EA4" w:rsidRPr="006E61B0" w:rsidDel="00D54062" w:rsidRDefault="00736EA4" w:rsidP="00A263CE">
      <w:pPr>
        <w:pStyle w:val="Heading4"/>
        <w:jc w:val="both"/>
        <w:rPr>
          <w:del w:id="287" w:author="admin" w:date="2021-12-07T12:52:00Z"/>
        </w:rPr>
      </w:pPr>
      <w:del w:id="288" w:author="admin" w:date="2021-12-07T12:52:00Z">
        <w:r w:rsidRPr="006E61B0" w:rsidDel="00D54062">
          <w:delText xml:space="preserve">Le </w:delText>
        </w:r>
        <w:r w:rsidDel="00D54062">
          <w:delText>maître</w:delText>
        </w:r>
        <w:r w:rsidRPr="006E61B0" w:rsidDel="00D54062">
          <w:delText xml:space="preserve"> d’œuvre réalise les éléments de mission suivants</w:delText>
        </w:r>
        <w:r w:rsidDel="00D54062">
          <w:delText xml:space="preserve"> </w:delText>
        </w:r>
        <w:r w:rsidRPr="006E61B0" w:rsidDel="00D54062">
          <w:delText>dont le contenu détaillé et les modalités d’exécution figurent au CCTP :</w:delText>
        </w:r>
      </w:del>
    </w:p>
    <w:p w:rsidR="00736EA4" w:rsidRPr="006E61B0" w:rsidDel="00B6480E" w:rsidRDefault="00736EA4" w:rsidP="00A263CE">
      <w:pPr>
        <w:pStyle w:val="Heading4"/>
        <w:jc w:val="both"/>
        <w:rPr>
          <w:del w:id="289" w:author="admin" w:date="2021-11-25T11:18:00Z"/>
        </w:rPr>
      </w:pPr>
      <w:del w:id="290" w:author="admin" w:date="2021-11-25T11:18:00Z">
        <w:r w:rsidDel="00B6480E">
          <w:delText>é</w:delText>
        </w:r>
        <w:r w:rsidRPr="006E61B0" w:rsidDel="00B6480E">
          <w:delText>tudes d’esquisse</w:delText>
        </w:r>
        <w:r w:rsidDel="00B6480E">
          <w:delText> ;</w:delText>
        </w:r>
      </w:del>
    </w:p>
    <w:p w:rsidR="00736EA4" w:rsidRPr="006E61B0" w:rsidDel="00D54062" w:rsidRDefault="00736EA4" w:rsidP="00A263CE">
      <w:pPr>
        <w:pStyle w:val="Heading4"/>
        <w:jc w:val="both"/>
        <w:rPr>
          <w:del w:id="291" w:author="admin" w:date="2021-12-07T12:52:00Z"/>
        </w:rPr>
      </w:pPr>
      <w:del w:id="292" w:author="admin" w:date="2021-12-07T12:52:00Z">
        <w:r w:rsidDel="00D54062">
          <w:delText>é</w:delText>
        </w:r>
        <w:r w:rsidRPr="006E61B0" w:rsidDel="00D54062">
          <w:delText>tudes d’avant-projet</w:delText>
        </w:r>
      </w:del>
      <w:del w:id="293" w:author="admin" w:date="2021-11-25T11:39:00Z">
        <w:r w:rsidRPr="006E61B0" w:rsidDel="00CE3384">
          <w:delText xml:space="preserve"> sommaire</w:delText>
        </w:r>
      </w:del>
      <w:del w:id="294" w:author="admin" w:date="2021-12-07T12:52:00Z">
        <w:r w:rsidDel="00D54062">
          <w:delText> ;</w:delText>
        </w:r>
      </w:del>
    </w:p>
    <w:p w:rsidR="00736EA4" w:rsidRPr="006E61B0" w:rsidDel="00CE3384" w:rsidRDefault="00736EA4" w:rsidP="00A263CE">
      <w:pPr>
        <w:pStyle w:val="Heading4"/>
        <w:jc w:val="both"/>
        <w:rPr>
          <w:del w:id="295" w:author="admin" w:date="2021-11-25T11:39:00Z"/>
        </w:rPr>
      </w:pPr>
      <w:del w:id="296" w:author="admin" w:date="2021-11-25T11:39:00Z">
        <w:r w:rsidDel="00CE3384">
          <w:delText>é</w:delText>
        </w:r>
        <w:r w:rsidRPr="006E61B0" w:rsidDel="00CE3384">
          <w:delText>tudes d’avant-projet définitif</w:delText>
        </w:r>
        <w:r w:rsidDel="00CE3384">
          <w:delText> ;</w:delText>
        </w:r>
      </w:del>
    </w:p>
    <w:p w:rsidR="00736EA4" w:rsidRPr="006E61B0" w:rsidDel="00D54062" w:rsidRDefault="00736EA4" w:rsidP="00A263CE">
      <w:pPr>
        <w:pStyle w:val="Heading4"/>
        <w:jc w:val="both"/>
        <w:rPr>
          <w:del w:id="297" w:author="admin" w:date="2021-12-07T12:52:00Z"/>
        </w:rPr>
      </w:pPr>
      <w:del w:id="298" w:author="admin" w:date="2021-12-07T12:52:00Z">
        <w:r w:rsidDel="00D54062">
          <w:delText>é</w:delText>
        </w:r>
        <w:r w:rsidRPr="006E61B0" w:rsidDel="00D54062">
          <w:delText>tudes de projet</w:delText>
        </w:r>
        <w:r w:rsidDel="00D54062">
          <w:delText> ;</w:delText>
        </w:r>
      </w:del>
    </w:p>
    <w:p w:rsidR="00736EA4" w:rsidRPr="006E61B0" w:rsidDel="00D54062" w:rsidRDefault="00736EA4" w:rsidP="00A263CE">
      <w:pPr>
        <w:pStyle w:val="Heading4"/>
        <w:jc w:val="both"/>
        <w:rPr>
          <w:del w:id="299" w:author="admin" w:date="2021-12-07T12:52:00Z"/>
        </w:rPr>
      </w:pPr>
      <w:del w:id="300" w:author="admin" w:date="2021-12-07T12:52:00Z">
        <w:r w:rsidDel="00D54062">
          <w:delText>a</w:delText>
        </w:r>
        <w:r w:rsidRPr="006E61B0" w:rsidDel="00D54062">
          <w:delText>ssistance à la passation des marchés de travaux</w:delText>
        </w:r>
        <w:r w:rsidDel="00D54062">
          <w:delText> ;</w:delText>
        </w:r>
      </w:del>
    </w:p>
    <w:p w:rsidR="00736EA4" w:rsidRPr="00AB5E9D" w:rsidDel="00D54062" w:rsidRDefault="00736EA4" w:rsidP="00A263CE">
      <w:pPr>
        <w:pStyle w:val="Heading4"/>
        <w:jc w:val="both"/>
        <w:rPr>
          <w:del w:id="301" w:author="admin" w:date="2021-12-07T12:52:00Z"/>
        </w:rPr>
      </w:pPr>
      <w:del w:id="302" w:author="admin" w:date="2021-11-25T11:19:00Z">
        <w:r w:rsidRPr="006E61B0" w:rsidDel="00B6480E">
          <w:rPr>
            <w:shd w:val="clear" w:color="auto" w:fill="95B3D7"/>
          </w:rPr>
          <w:sym w:font="Wingdings" w:char="F071"/>
        </w:r>
        <w:r w:rsidRPr="006E61B0" w:rsidDel="00B6480E">
          <w:delText xml:space="preserve"> </w:delText>
        </w:r>
      </w:del>
      <w:del w:id="303" w:author="admin" w:date="2021-12-07T12:52:00Z">
        <w:r w:rsidDel="00D54062">
          <w:delText xml:space="preserve">visa </w:delText>
        </w:r>
      </w:del>
      <w:del w:id="304" w:author="admin" w:date="2021-11-25T11:19:00Z">
        <w:r w:rsidRPr="006E61B0" w:rsidDel="00B6480E">
          <w:rPr>
            <w:shd w:val="clear" w:color="auto" w:fill="95B3D7"/>
          </w:rPr>
          <w:sym w:font="Wingdings" w:char="F071"/>
        </w:r>
        <w:r w:rsidRPr="00AB5E9D" w:rsidDel="00B6480E">
          <w:delText xml:space="preserve"> visa par</w:delText>
        </w:r>
        <w:r w:rsidDel="00B6480E">
          <w:delText>tiel et é</w:delText>
        </w:r>
        <w:r w:rsidRPr="00AB5E9D" w:rsidDel="00B6480E">
          <w:delText>tudes d’exécution partielles</w:delText>
        </w:r>
        <w:r w:rsidDel="00B6480E">
          <w:delText xml:space="preserve"> </w:delText>
        </w:r>
        <w:r w:rsidRPr="006E61B0" w:rsidDel="00B6480E">
          <w:rPr>
            <w:shd w:val="clear" w:color="auto" w:fill="95B3D7"/>
          </w:rPr>
          <w:sym w:font="Wingdings" w:char="F071"/>
        </w:r>
        <w:r w:rsidRPr="00AB5E9D" w:rsidDel="00B6480E">
          <w:rPr>
            <w:shd w:val="clear" w:color="auto" w:fill="FFFFFF"/>
          </w:rPr>
          <w:delText xml:space="preserve"> </w:delText>
        </w:r>
        <w:r w:rsidRPr="00AB5E9D" w:rsidDel="00B6480E">
          <w:delText>études d’exécution intégrales</w:delText>
        </w:r>
        <w:r w:rsidDel="00B6480E">
          <w:delText> ;</w:delText>
        </w:r>
      </w:del>
    </w:p>
    <w:p w:rsidR="00736EA4" w:rsidRPr="006E61B0" w:rsidDel="00D54062" w:rsidRDefault="00736EA4" w:rsidP="00A263CE">
      <w:pPr>
        <w:pStyle w:val="Heading4"/>
        <w:jc w:val="both"/>
        <w:rPr>
          <w:del w:id="305" w:author="admin" w:date="2021-12-07T12:52:00Z"/>
        </w:rPr>
      </w:pPr>
      <w:del w:id="306" w:author="admin" w:date="2021-12-07T12:52:00Z">
        <w:r w:rsidDel="00D54062">
          <w:delText>d</w:delText>
        </w:r>
        <w:r w:rsidRPr="006E61B0" w:rsidDel="00D54062">
          <w:delText>irection de l’exécution des marchés de travaux</w:delText>
        </w:r>
        <w:r w:rsidDel="00D54062">
          <w:delText> ;</w:delText>
        </w:r>
      </w:del>
    </w:p>
    <w:p w:rsidR="00736EA4" w:rsidRPr="006E61B0" w:rsidDel="00D54062" w:rsidRDefault="00736EA4" w:rsidP="00A263CE">
      <w:pPr>
        <w:pStyle w:val="Heading4"/>
        <w:jc w:val="both"/>
        <w:rPr>
          <w:del w:id="307" w:author="admin" w:date="2021-12-07T12:52:00Z"/>
        </w:rPr>
      </w:pPr>
      <w:del w:id="308" w:author="admin" w:date="2021-12-07T12:52:00Z">
        <w:r w:rsidDel="00D54062">
          <w:delText>a</w:delText>
        </w:r>
        <w:r w:rsidRPr="006E61B0" w:rsidDel="00D54062">
          <w:delText>ssistance aux opérations de réception</w:delText>
        </w:r>
        <w:r w:rsidDel="00D54062">
          <w:delText>.</w:delText>
        </w:r>
      </w:del>
    </w:p>
    <w:p w:rsidR="00736EA4" w:rsidRPr="006E61B0" w:rsidDel="00B6480E" w:rsidRDefault="00736EA4" w:rsidP="00A263CE">
      <w:pPr>
        <w:pStyle w:val="Heading4"/>
        <w:jc w:val="both"/>
        <w:rPr>
          <w:del w:id="309" w:author="admin" w:date="2021-11-25T11:18:00Z"/>
        </w:rPr>
      </w:pPr>
      <w:del w:id="310" w:author="admin" w:date="2021-11-25T11:18:00Z">
        <w:r w:rsidRPr="006E61B0" w:rsidDel="00B6480E">
          <w:rPr>
            <w:shd w:val="clear" w:color="auto" w:fill="95B3D7"/>
          </w:rPr>
          <w:sym w:font="Wingdings" w:char="F071"/>
        </w:r>
        <w:r w:rsidRPr="000E646C" w:rsidDel="00B6480E">
          <w:rPr>
            <w:szCs w:val="19"/>
          </w:rPr>
          <w:delText xml:space="preserve"> </w:delText>
        </w:r>
        <w:r w:rsidDel="00B6480E">
          <w:rPr>
            <w:szCs w:val="19"/>
          </w:rPr>
          <w:delText>[</w:delText>
        </w:r>
        <w:r w:rsidRPr="00ED2B94" w:rsidDel="00B6480E">
          <w:rPr>
            <w:shd w:val="clear" w:color="auto" w:fill="95B3D7"/>
          </w:rPr>
          <w:delText>pour les opérations de construction neuve de logement</w:delText>
        </w:r>
        <w:r w:rsidDel="00B6480E">
          <w:rPr>
            <w:szCs w:val="19"/>
          </w:rPr>
          <w:delText xml:space="preserve">], le maître d’ouvrage choisit de regrouper </w:delText>
        </w:r>
        <w:r w:rsidRPr="000E646C" w:rsidDel="00B6480E">
          <w:rPr>
            <w:szCs w:val="19"/>
          </w:rPr>
          <w:delText xml:space="preserve">en une seule phase </w:delText>
        </w:r>
        <w:r w:rsidDel="00B6480E">
          <w:rPr>
            <w:szCs w:val="19"/>
          </w:rPr>
          <w:delText>« avant-projet », l’avant-projet sommaire et l’avant-projet définitif</w:delText>
        </w:r>
      </w:del>
    </w:p>
    <w:p w:rsidR="00736EA4" w:rsidRPr="006E61B0" w:rsidDel="00B6480E" w:rsidRDefault="00736EA4" w:rsidP="00A263CE">
      <w:pPr>
        <w:pStyle w:val="Heading4"/>
        <w:jc w:val="both"/>
        <w:rPr>
          <w:del w:id="311" w:author="admin" w:date="2021-11-25T11:20:00Z"/>
        </w:rPr>
      </w:pPr>
      <w:del w:id="312" w:author="admin" w:date="2021-11-25T11:20:00Z">
        <w:r w:rsidRPr="006E61B0" w:rsidDel="00B6480E">
          <w:delText xml:space="preserve">Dans le cas où le </w:delText>
        </w:r>
        <w:r w:rsidDel="00B6480E">
          <w:delText>maître</w:delText>
        </w:r>
        <w:r w:rsidRPr="006E61B0" w:rsidDel="00B6480E">
          <w:delText xml:space="preserve"> d’œuvre se voit confier les études d’exécution partielles, il est procédé à la </w:delText>
        </w:r>
      </w:del>
      <w:del w:id="313" w:author="admin" w:date="2021-11-25T11:19:00Z">
        <w:r w:rsidRPr="006E61B0" w:rsidDel="00B6480E">
          <w:delText xml:space="preserve">répartition suivante </w:delText>
        </w:r>
        <w:r w:rsidDel="00B6480E">
          <w:rPr>
            <w:shd w:val="clear" w:color="auto" w:fill="95B3D7"/>
          </w:rPr>
          <w:delText>[</w:delText>
        </w:r>
        <w:r w:rsidRPr="00DB291F" w:rsidDel="00B6480E">
          <w:rPr>
            <w:shd w:val="clear" w:color="auto" w:fill="95B3D7"/>
          </w:rPr>
          <w:delText>Toutes les cases sont à compléter par une mention</w:delText>
        </w:r>
        <w:r w:rsidRPr="00ED2B94" w:rsidDel="00B6480E">
          <w:delText xml:space="preserve"> : </w:delText>
        </w:r>
        <w:r w:rsidDel="00B6480E">
          <w:rPr>
            <w:shd w:val="clear" w:color="auto" w:fill="95B3D7"/>
          </w:rPr>
          <w:delText>‘Maître d’œuvre’</w:delText>
        </w:r>
        <w:r w:rsidRPr="00ED2B94" w:rsidDel="00B6480E">
          <w:delText xml:space="preserve"> ou </w:delText>
        </w:r>
        <w:r w:rsidDel="00B6480E">
          <w:rPr>
            <w:shd w:val="clear" w:color="auto" w:fill="95B3D7"/>
          </w:rPr>
          <w:delText>‘Entrepreneur’]</w:delText>
        </w:r>
      </w:del>
    </w:p>
    <w:p w:rsidR="00736EA4" w:rsidDel="00B6480E" w:rsidRDefault="00736EA4" w:rsidP="00A263CE">
      <w:pPr>
        <w:pStyle w:val="Heading4"/>
        <w:jc w:val="both"/>
        <w:rPr>
          <w:del w:id="314" w:author="admin" w:date="2021-11-25T11:20:00Z"/>
        </w:rPr>
      </w:pPr>
    </w:p>
    <w:p w:rsidR="00736EA4" w:rsidDel="00B6480E" w:rsidRDefault="00736EA4" w:rsidP="00A263CE">
      <w:pPr>
        <w:pStyle w:val="Heading4"/>
        <w:jc w:val="both"/>
        <w:rPr>
          <w:del w:id="315" w:author="admin" w:date="2021-11-25T11:20:00Z"/>
        </w:rPr>
      </w:pPr>
      <w:del w:id="316" w:author="admin" w:date="2021-11-25T11:20:00Z">
        <w:r w:rsidDel="00B6480E">
          <w:delText xml:space="preserve">Dans le cas où le maître d’ouvrage décide de l’instauration d’une cellule de synthèse, le maître d’œuvre </w:delText>
        </w:r>
      </w:del>
    </w:p>
    <w:p w:rsidR="00736EA4" w:rsidDel="00B6480E" w:rsidRDefault="00736EA4" w:rsidP="00A263CE">
      <w:pPr>
        <w:pStyle w:val="Heading4"/>
        <w:jc w:val="both"/>
        <w:rPr>
          <w:del w:id="317" w:author="admin" w:date="2021-11-25T11:20:00Z"/>
          <w:shd w:val="clear" w:color="auto" w:fill="95B3D7"/>
        </w:rPr>
      </w:pPr>
      <w:del w:id="318" w:author="admin" w:date="2021-11-25T11:20:00Z">
        <w:r w:rsidRPr="006E61B0" w:rsidDel="00B6480E">
          <w:rPr>
            <w:shd w:val="clear" w:color="auto" w:fill="95B3D7"/>
          </w:rPr>
          <w:sym w:font="Wingdings" w:char="F071"/>
        </w:r>
        <w:r w:rsidRPr="00D164B8" w:rsidDel="00B6480E">
          <w:rPr>
            <w:shd w:val="clear" w:color="auto" w:fill="FFFFFF"/>
          </w:rPr>
          <w:delText xml:space="preserve"> y participe s’il n’assure pas de mission de synthèse</w:delText>
        </w:r>
      </w:del>
    </w:p>
    <w:p w:rsidR="00736EA4" w:rsidDel="00B6480E" w:rsidRDefault="00736EA4" w:rsidP="00A263CE">
      <w:pPr>
        <w:pStyle w:val="Heading4"/>
        <w:jc w:val="both"/>
        <w:rPr>
          <w:del w:id="319" w:author="admin" w:date="2021-11-25T11:20:00Z"/>
        </w:rPr>
      </w:pPr>
      <w:del w:id="320" w:author="admin" w:date="2021-11-25T11:20:00Z">
        <w:r w:rsidRPr="006E61B0" w:rsidDel="00B6480E">
          <w:rPr>
            <w:shd w:val="clear" w:color="auto" w:fill="95B3D7"/>
          </w:rPr>
          <w:sym w:font="Wingdings" w:char="F071"/>
        </w:r>
        <w:r w:rsidRPr="00D164B8" w:rsidDel="00B6480E">
          <w:rPr>
            <w:shd w:val="clear" w:color="auto" w:fill="FFFFFF"/>
          </w:rPr>
          <w:delText xml:space="preserve"> la dirige, dans les conditions définies au CCTP, s’</w:delText>
        </w:r>
        <w:r w:rsidDel="00B6480E">
          <w:rPr>
            <w:shd w:val="clear" w:color="auto" w:fill="FFFFFF"/>
          </w:rPr>
          <w:delText>i</w:delText>
        </w:r>
        <w:r w:rsidRPr="00D164B8" w:rsidDel="00B6480E">
          <w:rPr>
            <w:shd w:val="clear" w:color="auto" w:fill="FFFFFF"/>
          </w:rPr>
          <w:delText>l assure la mission de synthèse</w:delText>
        </w:r>
        <w:r w:rsidDel="00B6480E">
          <w:rPr>
            <w:shd w:val="clear" w:color="auto" w:fill="FFFFFF"/>
          </w:rPr>
          <w:delText>.</w:delText>
        </w:r>
      </w:del>
    </w:p>
    <w:p w:rsidR="00736EA4" w:rsidRPr="006E61B0" w:rsidDel="00B6480E" w:rsidRDefault="00736EA4" w:rsidP="00A263CE">
      <w:pPr>
        <w:pStyle w:val="Heading4"/>
        <w:jc w:val="both"/>
        <w:rPr>
          <w:del w:id="321" w:author="admin" w:date="2021-11-25T11:20:00Z"/>
        </w:rPr>
      </w:pPr>
      <w:del w:id="322" w:author="admin" w:date="2021-11-25T11:20:00Z">
        <w:r w:rsidRPr="006E61B0" w:rsidDel="00B6480E">
          <w:delText>Ces éléments de mission sont pris en compte dans l’évaluation de la complexité de l’opération.</w:delText>
        </w:r>
      </w:del>
    </w:p>
    <w:p w:rsidR="00736EA4" w:rsidRPr="006E61B0" w:rsidRDefault="00736EA4" w:rsidP="00A263CE">
      <w:pPr>
        <w:pStyle w:val="Heading4"/>
        <w:jc w:val="both"/>
      </w:pPr>
      <w:bookmarkStart w:id="323" w:name="_Toc19261795"/>
      <w:bookmarkStart w:id="324" w:name="_Toc73013612"/>
      <w:bookmarkStart w:id="325" w:name="_Toc528596374"/>
      <w:del w:id="326" w:author="admin" w:date="2021-12-07T12:52:00Z">
        <w:r w:rsidRPr="006E61B0" w:rsidDel="00D54062">
          <w:delText xml:space="preserve">Article 5.2 – Autres </w:delText>
        </w:r>
      </w:del>
      <w:ins w:id="327" w:author="admin" w:date="2021-12-07T12:52:00Z">
        <w:r>
          <w:t xml:space="preserve"> </w:t>
        </w:r>
      </w:ins>
      <w:r w:rsidRPr="006E61B0">
        <w:t>missions</w:t>
      </w:r>
      <w:bookmarkEnd w:id="323"/>
      <w:r>
        <w:t xml:space="preserve"> de maîtrise d’œuvre</w:t>
      </w:r>
      <w:bookmarkEnd w:id="324"/>
    </w:p>
    <w:p w:rsidR="00736EA4" w:rsidRPr="006E61B0" w:rsidRDefault="00736EA4" w:rsidP="00DB291F">
      <w:pPr>
        <w:spacing w:after="120"/>
        <w:jc w:val="both"/>
        <w:rPr>
          <w:color w:val="000000"/>
        </w:rPr>
      </w:pPr>
      <w:ins w:id="328" w:author="admin" w:date="2021-11-25T11:20:00Z">
        <w:r>
          <w:rPr>
            <w:color w:val="000000"/>
            <w:szCs w:val="18"/>
            <w:shd w:val="clear" w:color="auto" w:fill="95B3D7"/>
          </w:rPr>
          <w:sym w:font="Wingdings" w:char="F078"/>
        </w:r>
      </w:ins>
      <w:del w:id="329" w:author="admin" w:date="2021-11-25T11:20:00Z">
        <w:r w:rsidRPr="006E61B0" w:rsidDel="00B6480E">
          <w:rPr>
            <w:color w:val="000000"/>
            <w:szCs w:val="18"/>
            <w:shd w:val="clear" w:color="auto" w:fill="95B3D7"/>
          </w:rPr>
          <w:sym w:font="Wingdings" w:char="F071"/>
        </w:r>
      </w:del>
      <w:r w:rsidRPr="006E61B0">
        <w:rPr>
          <w:color w:val="000000"/>
          <w:shd w:val="clear" w:color="auto" w:fill="FFFFFF"/>
        </w:rPr>
        <w:t xml:space="preserve"> </w:t>
      </w:r>
      <w:r w:rsidRPr="006E61B0">
        <w:rPr>
          <w:color w:val="000000"/>
        </w:rPr>
        <w:t xml:space="preserve">Dans le cadre d’une réhabilitation, les études de diagnostic sont : </w:t>
      </w:r>
    </w:p>
    <w:p w:rsidR="00736EA4" w:rsidRPr="006E61B0" w:rsidRDefault="00736EA4" w:rsidP="00DB460F">
      <w:pPr>
        <w:shd w:val="clear" w:color="auto" w:fill="FFFFFF"/>
        <w:ind w:firstLine="708"/>
        <w:jc w:val="both"/>
        <w:rPr>
          <w:color w:val="000000"/>
          <w:shd w:val="clear" w:color="auto" w:fill="FFFFFF"/>
        </w:rPr>
      </w:pPr>
      <w:del w:id="330" w:author="admin" w:date="2021-11-25T11:20:00Z">
        <w:r w:rsidRPr="006E61B0" w:rsidDel="00B6480E">
          <w:rPr>
            <w:color w:val="000000"/>
            <w:szCs w:val="18"/>
            <w:shd w:val="clear" w:color="auto" w:fill="95B3D7"/>
          </w:rPr>
          <w:sym w:font="Wingdings" w:char="F071"/>
        </w:r>
      </w:del>
      <w:r w:rsidRPr="006E61B0">
        <w:rPr>
          <w:color w:val="000000"/>
          <w:shd w:val="clear" w:color="auto" w:fill="FFFFFF"/>
        </w:rPr>
        <w:t xml:space="preserve"> </w:t>
      </w:r>
      <w:r>
        <w:rPr>
          <w:color w:val="000000"/>
          <w:shd w:val="clear" w:color="auto" w:fill="FFFFFF"/>
        </w:rPr>
        <w:t>confiées au</w:t>
      </w:r>
      <w:r w:rsidRPr="006E61B0">
        <w:rPr>
          <w:color w:val="000000"/>
          <w:shd w:val="clear" w:color="auto" w:fill="FFFFFF"/>
        </w:rPr>
        <w:t xml:space="preserve"> </w:t>
      </w:r>
      <w:r>
        <w:rPr>
          <w:color w:val="000000"/>
          <w:shd w:val="clear" w:color="auto" w:fill="FFFFFF"/>
        </w:rPr>
        <w:t>maître</w:t>
      </w:r>
      <w:r w:rsidRPr="006E61B0">
        <w:rPr>
          <w:color w:val="000000"/>
          <w:shd w:val="clear" w:color="auto" w:fill="FFFFFF"/>
        </w:rPr>
        <w:t xml:space="preserve"> d’œuvre </w:t>
      </w:r>
      <w:ins w:id="331" w:author="admin" w:date="2021-11-25T11:21:00Z">
        <w:r>
          <w:rPr>
            <w:color w:val="000000"/>
            <w:shd w:val="clear" w:color="auto" w:fill="FFFFFF"/>
          </w:rPr>
          <w:t>dans le cadre de la tranche ferme</w:t>
        </w:r>
      </w:ins>
      <w:del w:id="332" w:author="admin" w:date="2021-11-25T11:21:00Z">
        <w:r w:rsidRPr="006E61B0" w:rsidDel="00B6480E">
          <w:rPr>
            <w:color w:val="000000"/>
            <w:szCs w:val="18"/>
            <w:shd w:val="clear" w:color="auto" w:fill="95B3D7"/>
          </w:rPr>
          <w:sym w:font="Wingdings" w:char="F071"/>
        </w:r>
        <w:r w:rsidRPr="006E61B0" w:rsidDel="00B6480E">
          <w:rPr>
            <w:color w:val="000000"/>
            <w:shd w:val="clear" w:color="auto" w:fill="FFFFFF"/>
          </w:rPr>
          <w:delText xml:space="preserve"> </w:delText>
        </w:r>
      </w:del>
      <w:del w:id="333" w:author="admin" w:date="2021-11-25T11:20:00Z">
        <w:r w:rsidDel="00B6480E">
          <w:rPr>
            <w:color w:val="000000"/>
            <w:shd w:val="clear" w:color="auto" w:fill="FFFFFF"/>
          </w:rPr>
          <w:delText>confiées à</w:delText>
        </w:r>
        <w:r w:rsidRPr="006E61B0" w:rsidDel="00B6480E">
          <w:rPr>
            <w:color w:val="000000"/>
            <w:shd w:val="clear" w:color="auto" w:fill="FFFFFF"/>
          </w:rPr>
          <w:delText xml:space="preserve"> un autre prestataire </w:delText>
        </w:r>
        <w:r w:rsidRPr="006E61B0" w:rsidDel="00B6480E">
          <w:rPr>
            <w:color w:val="000000"/>
            <w:szCs w:val="18"/>
            <w:shd w:val="clear" w:color="auto" w:fill="95B3D7"/>
          </w:rPr>
          <w:sym w:font="Wingdings" w:char="F071"/>
        </w:r>
        <w:r w:rsidRPr="006E61B0" w:rsidDel="00B6480E">
          <w:rPr>
            <w:color w:val="000000"/>
            <w:shd w:val="clear" w:color="auto" w:fill="FFFFFF"/>
          </w:rPr>
          <w:delText xml:space="preserve"> déjà réalisées</w:delText>
        </w:r>
      </w:del>
    </w:p>
    <w:p w:rsidR="00736EA4" w:rsidRPr="006E61B0" w:rsidDel="00B6480E" w:rsidRDefault="00736EA4" w:rsidP="00A263CE">
      <w:pPr>
        <w:pStyle w:val="Heading4"/>
        <w:numPr>
          <w:ins w:id="334" w:author="admin" w:date="2021-11-25T11:20:00Z"/>
        </w:numPr>
        <w:jc w:val="both"/>
        <w:rPr>
          <w:del w:id="335" w:author="admin" w:date="2021-11-25T11:20:00Z"/>
          <w:shd w:val="clear" w:color="auto" w:fill="FFFFFF"/>
        </w:rPr>
      </w:pPr>
      <w:del w:id="336" w:author="admin" w:date="2021-11-25T11:20:00Z">
        <w:r w:rsidRPr="006E61B0" w:rsidDel="00B6480E">
          <w:rPr>
            <w:shd w:val="clear" w:color="auto" w:fill="FFFFFF"/>
          </w:rPr>
          <w:delText xml:space="preserve">En sus de la mission de base, le </w:delText>
        </w:r>
        <w:r w:rsidDel="00B6480E">
          <w:rPr>
            <w:shd w:val="clear" w:color="auto" w:fill="FFFFFF"/>
          </w:rPr>
          <w:delText>maître</w:delText>
        </w:r>
        <w:r w:rsidRPr="006E61B0" w:rsidDel="00B6480E">
          <w:rPr>
            <w:shd w:val="clear" w:color="auto" w:fill="FFFFFF"/>
          </w:rPr>
          <w:delText xml:space="preserve"> d’œuvre réalisera également les éléments de mission suivants dont le contenu détaillé et les modalités d’exécution figurent au CCTP :</w:delText>
        </w:r>
      </w:del>
    </w:p>
    <w:p w:rsidR="00736EA4" w:rsidRPr="006E61B0" w:rsidDel="00B6480E" w:rsidRDefault="00736EA4" w:rsidP="00A263CE">
      <w:pPr>
        <w:pStyle w:val="Heading4"/>
        <w:numPr>
          <w:ins w:id="337" w:author="admin" w:date="2021-11-25T11:20:00Z"/>
        </w:numPr>
        <w:jc w:val="both"/>
        <w:rPr>
          <w:del w:id="338" w:author="admin" w:date="2021-11-25T11:20:00Z"/>
          <w:shd w:val="clear" w:color="auto" w:fill="FFFFFF"/>
        </w:rPr>
      </w:pPr>
      <w:del w:id="339" w:author="admin" w:date="2021-11-25T11:20:00Z">
        <w:r w:rsidRPr="006E61B0" w:rsidDel="00B6480E">
          <w:rPr>
            <w:shd w:val="clear" w:color="auto" w:fill="95B3D7"/>
          </w:rPr>
          <w:sym w:font="Wingdings" w:char="F071"/>
        </w:r>
        <w:r w:rsidRPr="006E61B0" w:rsidDel="00B6480E">
          <w:rPr>
            <w:shd w:val="clear" w:color="auto" w:fill="FFFFFF"/>
          </w:rPr>
          <w:delText xml:space="preserve"> OPC</w:delText>
        </w:r>
      </w:del>
    </w:p>
    <w:p w:rsidR="00736EA4" w:rsidRDefault="00736EA4" w:rsidP="00A263CE">
      <w:pPr>
        <w:pStyle w:val="Heading4"/>
        <w:numPr>
          <w:ins w:id="340" w:author="admin" w:date="2021-11-25T11:20:00Z"/>
        </w:numPr>
        <w:jc w:val="both"/>
        <w:rPr>
          <w:ins w:id="341" w:author="admin" w:date="2021-11-25T11:20:00Z"/>
        </w:rPr>
      </w:pPr>
      <w:bookmarkStart w:id="342" w:name="_Toc19261796"/>
      <w:bookmarkStart w:id="343" w:name="_Toc73013613"/>
    </w:p>
    <w:p w:rsidR="00736EA4" w:rsidRPr="006E61B0" w:rsidRDefault="00736EA4" w:rsidP="00A263CE">
      <w:pPr>
        <w:pStyle w:val="Heading4"/>
        <w:jc w:val="both"/>
      </w:pPr>
      <w:r w:rsidRPr="006E61B0">
        <w:t>Article 5.3 – Missions complémentaires</w:t>
      </w:r>
      <w:bookmarkEnd w:id="325"/>
      <w:bookmarkEnd w:id="342"/>
      <w:bookmarkEnd w:id="343"/>
    </w:p>
    <w:p w:rsidR="00736EA4" w:rsidDel="00230497" w:rsidRDefault="00736EA4" w:rsidP="00E9499F">
      <w:pPr>
        <w:jc w:val="both"/>
        <w:rPr>
          <w:del w:id="344" w:author="admin" w:date="2021-11-25T11:33:00Z"/>
        </w:rPr>
      </w:pPr>
      <w:del w:id="345" w:author="admin" w:date="2021-11-25T11:33:00Z">
        <w:r w:rsidRPr="006E61B0" w:rsidDel="00230497">
          <w:delText xml:space="preserve">Le </w:delText>
        </w:r>
        <w:r w:rsidDel="00230497">
          <w:delText>maître</w:delText>
        </w:r>
        <w:r w:rsidRPr="006E61B0" w:rsidDel="00230497">
          <w:delText xml:space="preserve"> d’œuvre réalisera également les éléments de missions complémentaires suivants dont le contenu détaillé et les modalités d’exécution figurent au CCTP :</w:delText>
        </w:r>
      </w:del>
    </w:p>
    <w:p w:rsidR="00736EA4" w:rsidRPr="006E61B0" w:rsidDel="00230497" w:rsidRDefault="00736EA4" w:rsidP="00E9499F">
      <w:pPr>
        <w:jc w:val="both"/>
        <w:rPr>
          <w:del w:id="346" w:author="admin" w:date="2021-11-25T11:33:00Z"/>
          <w:color w:val="000000"/>
          <w:shd w:val="clear" w:color="auto" w:fill="95B3D7"/>
        </w:rPr>
      </w:pPr>
      <w:del w:id="347" w:author="admin" w:date="2021-11-25T11:33:00Z">
        <w:r w:rsidRPr="006E61B0" w:rsidDel="00230497">
          <w:rPr>
            <w:color w:val="000000"/>
            <w:szCs w:val="18"/>
            <w:shd w:val="clear" w:color="auto" w:fill="95B3D7"/>
          </w:rPr>
          <w:sym w:font="Wingdings" w:char="F071"/>
        </w:r>
        <w:r w:rsidRPr="006E61B0" w:rsidDel="00230497">
          <w:rPr>
            <w:color w:val="000000"/>
          </w:rPr>
          <w:delText xml:space="preserve"> </w:delText>
        </w:r>
        <w:r w:rsidRPr="006E61B0" w:rsidDel="00230497">
          <w:rPr>
            <w:color w:val="000000"/>
            <w:shd w:val="clear" w:color="auto" w:fill="FFFFFF"/>
          </w:rPr>
          <w:delText>Coordination SSI</w:delText>
        </w:r>
      </w:del>
    </w:p>
    <w:p w:rsidR="00736EA4" w:rsidRPr="006E61B0" w:rsidDel="00230497" w:rsidRDefault="00736EA4" w:rsidP="00E9499F">
      <w:pPr>
        <w:jc w:val="both"/>
        <w:rPr>
          <w:del w:id="348" w:author="admin" w:date="2021-11-25T11:33:00Z"/>
          <w:strike/>
          <w:color w:val="F79646"/>
          <w:shd w:val="clear" w:color="auto" w:fill="95B3D7"/>
        </w:rPr>
      </w:pPr>
      <w:del w:id="349" w:author="admin" w:date="2021-11-25T11:33:00Z">
        <w:r w:rsidRPr="006E61B0" w:rsidDel="00230497">
          <w:rPr>
            <w:szCs w:val="18"/>
            <w:shd w:val="clear" w:color="auto" w:fill="95B3D7"/>
          </w:rPr>
          <w:sym w:font="Wingdings" w:char="F071"/>
        </w:r>
        <w:r w:rsidRPr="006E61B0" w:rsidDel="00230497">
          <w:rPr>
            <w:shd w:val="clear" w:color="auto" w:fill="FFFFFF"/>
          </w:rPr>
          <w:delText xml:space="preserve"> </w:delText>
        </w:r>
        <w:r w:rsidRPr="000249E4" w:rsidDel="00230497">
          <w:rPr>
            <w:color w:val="000000"/>
          </w:rPr>
          <w:delText>Mission complémentaire 1</w:delText>
        </w:r>
        <w:r w:rsidRPr="006E61B0" w:rsidDel="00230497">
          <w:rPr>
            <w:color w:val="000000"/>
            <w:shd w:val="clear" w:color="auto" w:fill="FFFFFF"/>
          </w:rPr>
          <w:delText xml:space="preserve"> </w:delText>
        </w:r>
      </w:del>
    </w:p>
    <w:p w:rsidR="00736EA4" w:rsidRPr="006E61B0" w:rsidDel="00230497" w:rsidRDefault="00736EA4" w:rsidP="00E9499F">
      <w:pPr>
        <w:jc w:val="both"/>
        <w:rPr>
          <w:del w:id="350" w:author="admin" w:date="2021-11-25T11:33:00Z"/>
          <w:shd w:val="clear" w:color="auto" w:fill="FFFFFF"/>
        </w:rPr>
      </w:pPr>
      <w:del w:id="351" w:author="admin" w:date="2021-11-25T11:33:00Z">
        <w:r w:rsidRPr="006E61B0" w:rsidDel="00230497">
          <w:rPr>
            <w:szCs w:val="18"/>
            <w:shd w:val="clear" w:color="auto" w:fill="95B3D7"/>
          </w:rPr>
          <w:sym w:font="Wingdings" w:char="F071"/>
        </w:r>
        <w:r w:rsidRPr="006E61B0" w:rsidDel="00230497">
          <w:rPr>
            <w:shd w:val="clear" w:color="auto" w:fill="FFFFFF"/>
          </w:rPr>
          <w:delText xml:space="preserve"> </w:delText>
        </w:r>
        <w:r w:rsidRPr="000249E4" w:rsidDel="00230497">
          <w:rPr>
            <w:color w:val="000000"/>
          </w:rPr>
          <w:delText>Mission complémentaire 2</w:delText>
        </w:r>
      </w:del>
    </w:p>
    <w:p w:rsidR="00736EA4" w:rsidRPr="006E61B0" w:rsidDel="00230497" w:rsidRDefault="00736EA4" w:rsidP="00E9499F">
      <w:pPr>
        <w:jc w:val="both"/>
        <w:rPr>
          <w:del w:id="352" w:author="admin" w:date="2021-11-25T11:33:00Z"/>
          <w:shd w:val="clear" w:color="auto" w:fill="FFFFFF"/>
        </w:rPr>
      </w:pPr>
      <w:del w:id="353" w:author="admin" w:date="2021-11-25T11:33:00Z">
        <w:r w:rsidRPr="006E61B0" w:rsidDel="00230497">
          <w:rPr>
            <w:szCs w:val="18"/>
            <w:shd w:val="clear" w:color="auto" w:fill="95B3D7"/>
          </w:rPr>
          <w:sym w:font="Wingdings" w:char="F071"/>
        </w:r>
        <w:r w:rsidRPr="006E61B0" w:rsidDel="00230497">
          <w:rPr>
            <w:shd w:val="clear" w:color="auto" w:fill="FFFFFF"/>
          </w:rPr>
          <w:delText xml:space="preserve"> </w:delText>
        </w:r>
        <w:r w:rsidRPr="000249E4" w:rsidDel="00230497">
          <w:rPr>
            <w:color w:val="000000"/>
          </w:rPr>
          <w:delText>Mission complémentaire 3</w:delText>
        </w:r>
      </w:del>
    </w:p>
    <w:p w:rsidR="00736EA4" w:rsidRPr="000249E4" w:rsidRDefault="00736EA4" w:rsidP="00E9499F">
      <w:pPr>
        <w:jc w:val="both"/>
        <w:rPr>
          <w:color w:val="000000"/>
        </w:rPr>
      </w:pPr>
      <w:del w:id="354" w:author="admin" w:date="2021-11-25T11:33:00Z">
        <w:r w:rsidRPr="000249E4" w:rsidDel="00230497">
          <w:rPr>
            <w:color w:val="000000"/>
          </w:rPr>
          <w:delText xml:space="preserve">Lorsque des missions complémentaires ne sont pas confiées par le maître d'ouvrage au maître d'œuvre, ce dernier, au titre de son obligation de conseil, attire l'attention du maître d'ouvrage sur la nécessité de prendre en compte les préoccupations correspondantes si le maintien de la cohérence de l’opération le justifie. </w:delText>
        </w:r>
      </w:del>
      <w:ins w:id="355" w:author="admin" w:date="2021-11-25T11:33:00Z">
        <w:r>
          <w:t>Sans objet</w:t>
        </w:r>
      </w:ins>
    </w:p>
    <w:p w:rsidR="00736EA4" w:rsidRPr="006E61B0" w:rsidRDefault="00736EA4" w:rsidP="00A263CE">
      <w:pPr>
        <w:pStyle w:val="Heading4"/>
        <w:jc w:val="both"/>
      </w:pPr>
      <w:bookmarkStart w:id="356" w:name="_Toc525573656"/>
      <w:bookmarkStart w:id="357" w:name="_Toc528596376"/>
      <w:bookmarkStart w:id="358" w:name="_Toc19261797"/>
      <w:bookmarkStart w:id="359" w:name="_Toc73013614"/>
      <w:r w:rsidRPr="006E61B0">
        <w:t>Article 5.4 – Prestations similaires</w:t>
      </w:r>
      <w:bookmarkEnd w:id="356"/>
      <w:bookmarkEnd w:id="357"/>
      <w:bookmarkEnd w:id="358"/>
      <w:bookmarkEnd w:id="359"/>
      <w:r w:rsidRPr="006E61B0">
        <w:t xml:space="preserve">  </w:t>
      </w:r>
    </w:p>
    <w:p w:rsidR="00736EA4" w:rsidRPr="006E61B0" w:rsidRDefault="00736EA4" w:rsidP="00A263CE">
      <w:pPr>
        <w:jc w:val="both"/>
      </w:pPr>
      <w:r>
        <w:t>Sans Objet</w:t>
      </w:r>
    </w:p>
    <w:p w:rsidR="00736EA4" w:rsidRPr="006E61B0" w:rsidRDefault="00736EA4" w:rsidP="00A263CE">
      <w:pPr>
        <w:pStyle w:val="Heading4"/>
        <w:jc w:val="both"/>
      </w:pPr>
      <w:bookmarkStart w:id="360" w:name="_Toc19261798"/>
      <w:bookmarkStart w:id="361" w:name="_Toc73013615"/>
      <w:r w:rsidRPr="006E61B0">
        <w:t>Article 5.5 – Décomposition en tranches</w:t>
      </w:r>
      <w:bookmarkEnd w:id="360"/>
      <w:bookmarkEnd w:id="361"/>
    </w:p>
    <w:p w:rsidR="00736EA4" w:rsidRPr="006E61B0" w:rsidRDefault="00736EA4" w:rsidP="009F6FCD">
      <w:pPr>
        <w:jc w:val="both"/>
        <w:rPr>
          <w:szCs w:val="19"/>
        </w:rPr>
      </w:pPr>
      <w:r w:rsidRPr="006E61B0">
        <w:rPr>
          <w:szCs w:val="18"/>
          <w:shd w:val="clear" w:color="auto" w:fill="95B3D7"/>
        </w:rPr>
        <w:sym w:font="Wingdings" w:char="F071"/>
      </w:r>
      <w:r w:rsidRPr="006E61B0">
        <w:rPr>
          <w:szCs w:val="19"/>
        </w:rPr>
        <w:t xml:space="preserve"> Sans objet pour cette opération</w:t>
      </w:r>
    </w:p>
    <w:p w:rsidR="00736EA4" w:rsidRDefault="00736EA4" w:rsidP="00DB460F">
      <w:pPr>
        <w:numPr>
          <w:numberingChange w:id="362" w:author="admin" w:date="2021-12-07T12:50:00Z" w:original=""/>
        </w:numPr>
        <w:jc w:val="both"/>
      </w:pPr>
      <w:r w:rsidRPr="006E61B0">
        <w:t xml:space="preserve">Le marché est décomposé en une tranche ferme </w:t>
      </w:r>
    </w:p>
    <w:p w:rsidR="00736EA4" w:rsidDel="00CE3384" w:rsidRDefault="00736EA4" w:rsidP="00DB460F">
      <w:pPr>
        <w:rPr>
          <w:del w:id="363" w:author="admin" w:date="2021-11-25T11:34:00Z"/>
        </w:rPr>
      </w:pPr>
      <w:r w:rsidRPr="006E61B0">
        <w:t>La tranche ferme porte sur</w:t>
      </w:r>
      <w:r>
        <w:t xml:space="preserve"> la </w:t>
      </w:r>
      <w:del w:id="364" w:author="admin" w:date="2021-11-25T11:34:00Z">
        <w:r w:rsidDel="00CE3384">
          <w:delText>- [</w:delText>
        </w:r>
        <w:r w:rsidRPr="003C1DAE" w:rsidDel="00CE3384">
          <w:rPr>
            <w:shd w:val="clear" w:color="auto" w:fill="95B3D7"/>
          </w:rPr>
          <w:delText>Identifier les éléments de mission</w:delText>
        </w:r>
        <w:r w:rsidDel="00CE3384">
          <w:delText>]</w:delText>
        </w:r>
      </w:del>
    </w:p>
    <w:p w:rsidR="00736EA4" w:rsidRPr="006E61B0" w:rsidRDefault="00736EA4" w:rsidP="00DB460F">
      <w:del w:id="365" w:author="admin" w:date="2021-11-25T11:34:00Z">
        <w:r w:rsidDel="00CE3384">
          <w:tab/>
          <w:delText>- [</w:delText>
        </w:r>
        <w:r w:rsidRPr="003C1DAE" w:rsidDel="00CE3384">
          <w:rPr>
            <w:shd w:val="clear" w:color="auto" w:fill="95B3D7"/>
          </w:rPr>
          <w:delText>Identifier les éléments de mission</w:delText>
        </w:r>
        <w:r w:rsidDel="00CE3384">
          <w:delText>]</w:delText>
        </w:r>
      </w:del>
      <w:ins w:id="366" w:author="admin" w:date="2021-11-25T11:34:00Z">
        <w:r>
          <w:t>Mission diagnostique</w:t>
        </w:r>
      </w:ins>
    </w:p>
    <w:p w:rsidR="00736EA4" w:rsidRPr="006E61B0" w:rsidDel="00CE3384" w:rsidRDefault="00736EA4" w:rsidP="00A263CE">
      <w:pPr>
        <w:numPr>
          <w:ins w:id="367" w:author="admin" w:date="2021-11-25T11:36:00Z"/>
        </w:numPr>
        <w:jc w:val="both"/>
        <w:rPr>
          <w:del w:id="368" w:author="admin" w:date="2021-11-25T11:34:00Z"/>
          <w:color w:val="000000"/>
        </w:rPr>
      </w:pPr>
      <w:del w:id="369" w:author="admin" w:date="2021-11-25T11:34:00Z">
        <w:r w:rsidRPr="006E61B0" w:rsidDel="00CE3384">
          <w:rPr>
            <w:color w:val="000000"/>
            <w:szCs w:val="18"/>
            <w:shd w:val="clear" w:color="auto" w:fill="95B3D7"/>
          </w:rPr>
          <w:sym w:font="Wingdings" w:char="F071"/>
        </w:r>
        <w:r w:rsidRPr="006E61B0" w:rsidDel="00CE3384">
          <w:rPr>
            <w:color w:val="000000"/>
          </w:rPr>
          <w:delText xml:space="preserve"> la tranche de travaux suivante : </w:delText>
        </w:r>
      </w:del>
    </w:p>
    <w:p w:rsidR="00736EA4" w:rsidRPr="006E61B0" w:rsidDel="00CE3384" w:rsidRDefault="00736EA4" w:rsidP="00A263CE">
      <w:pPr>
        <w:numPr>
          <w:ins w:id="370" w:author="admin" w:date="2021-11-25T11:36:00Z"/>
        </w:numPr>
        <w:jc w:val="both"/>
        <w:rPr>
          <w:del w:id="371" w:author="admin" w:date="2021-11-25T11:34:00Z"/>
          <w:color w:val="000000"/>
        </w:rPr>
      </w:pPr>
      <w:bookmarkStart w:id="372" w:name="_Hlk55379072"/>
      <w:del w:id="373" w:author="admin" w:date="2021-11-25T11:34:00Z">
        <w:r w:rsidRPr="006E61B0" w:rsidDel="00CE3384">
          <w:rPr>
            <w:color w:val="000000"/>
          </w:rPr>
          <w:delText>………………………</w:delText>
        </w:r>
        <w:bookmarkEnd w:id="372"/>
        <w:r w:rsidRPr="006E61B0" w:rsidDel="00CE3384">
          <w:rPr>
            <w:color w:val="000000"/>
          </w:rPr>
          <w:delText>…………………………………………………………………………………………………………………………………………</w:delText>
        </w:r>
      </w:del>
    </w:p>
    <w:p w:rsidR="00736EA4" w:rsidRPr="006E61B0" w:rsidDel="00CE3384" w:rsidRDefault="00736EA4" w:rsidP="00A263CE">
      <w:pPr>
        <w:numPr>
          <w:ins w:id="374" w:author="admin" w:date="2021-11-25T11:36:00Z"/>
        </w:numPr>
        <w:jc w:val="both"/>
        <w:rPr>
          <w:del w:id="375" w:author="admin" w:date="2021-11-25T11:34:00Z"/>
          <w:color w:val="000000"/>
        </w:rPr>
      </w:pPr>
      <w:del w:id="376" w:author="admin" w:date="2021-11-25T11:34:00Z">
        <w:r w:rsidRPr="006E61B0" w:rsidDel="00CE3384">
          <w:rPr>
            <w:color w:val="000000"/>
          </w:rPr>
          <w:delText>…………………………………………………………………………………………………………………………………………………………………</w:delText>
        </w:r>
      </w:del>
    </w:p>
    <w:p w:rsidR="00736EA4" w:rsidRPr="006E61B0" w:rsidDel="00D54062" w:rsidRDefault="00736EA4" w:rsidP="00A263CE">
      <w:pPr>
        <w:numPr>
          <w:ins w:id="377" w:author="admin" w:date="2021-11-25T11:36:00Z"/>
        </w:numPr>
        <w:jc w:val="both"/>
        <w:rPr>
          <w:del w:id="378" w:author="admin" w:date="2021-12-07T12:53:00Z"/>
          <w:color w:val="000000"/>
        </w:rPr>
      </w:pPr>
    </w:p>
    <w:p w:rsidR="00736EA4" w:rsidRPr="006E61B0" w:rsidDel="00D54062" w:rsidRDefault="00736EA4" w:rsidP="00A263CE">
      <w:pPr>
        <w:numPr>
          <w:ins w:id="379" w:author="admin" w:date="2021-11-25T11:36:00Z"/>
        </w:numPr>
        <w:jc w:val="both"/>
        <w:rPr>
          <w:del w:id="380" w:author="admin" w:date="2021-12-07T12:53:00Z"/>
          <w:color w:val="000000"/>
        </w:rPr>
      </w:pPr>
      <w:del w:id="381" w:author="admin" w:date="2021-12-07T12:53:00Z">
        <w:r w:rsidRPr="006E61B0" w:rsidDel="00D54062">
          <w:rPr>
            <w:color w:val="000000"/>
          </w:rPr>
          <w:delText xml:space="preserve">La tranche optionnelle </w:delText>
        </w:r>
      </w:del>
      <w:del w:id="382" w:author="admin" w:date="2021-11-25T11:34:00Z">
        <w:r w:rsidRPr="006E61B0" w:rsidDel="00CE3384">
          <w:rPr>
            <w:color w:val="000000"/>
          </w:rPr>
          <w:delText>1</w:delText>
        </w:r>
      </w:del>
      <w:del w:id="383" w:author="admin" w:date="2021-12-07T12:53:00Z">
        <w:r w:rsidRPr="006E61B0" w:rsidDel="00D54062">
          <w:rPr>
            <w:color w:val="000000"/>
          </w:rPr>
          <w:delText xml:space="preserve"> porte sur</w:delText>
        </w:r>
        <w:r w:rsidDel="00D54062">
          <w:rPr>
            <w:color w:val="000000"/>
          </w:rPr>
          <w:delText> :</w:delText>
        </w:r>
      </w:del>
    </w:p>
    <w:p w:rsidR="00736EA4" w:rsidRPr="006E61B0" w:rsidDel="00D54062" w:rsidRDefault="00736EA4" w:rsidP="00A263CE">
      <w:pPr>
        <w:numPr>
          <w:ins w:id="384" w:author="admin" w:date="2021-11-25T11:36:00Z"/>
        </w:numPr>
        <w:jc w:val="both"/>
        <w:rPr>
          <w:del w:id="385" w:author="admin" w:date="2021-12-07T12:53:00Z"/>
          <w:color w:val="000000"/>
        </w:rPr>
      </w:pPr>
      <w:del w:id="386" w:author="admin" w:date="2021-12-07T12:53:00Z">
        <w:r w:rsidRPr="006E61B0" w:rsidDel="00D54062">
          <w:rPr>
            <w:color w:val="000000"/>
            <w:szCs w:val="18"/>
            <w:shd w:val="clear" w:color="auto" w:fill="95B3D7"/>
          </w:rPr>
          <w:sym w:font="Wingdings" w:char="F071"/>
        </w:r>
        <w:r w:rsidRPr="006E61B0" w:rsidDel="00D54062">
          <w:rPr>
            <w:color w:val="000000"/>
          </w:rPr>
          <w:delText xml:space="preserve"> </w:delText>
        </w:r>
        <w:r w:rsidDel="00D54062">
          <w:rPr>
            <w:color w:val="000000"/>
          </w:rPr>
          <w:delText>l</w:delText>
        </w:r>
        <w:r w:rsidRPr="006E61B0" w:rsidDel="00D54062">
          <w:rPr>
            <w:color w:val="000000"/>
          </w:rPr>
          <w:delText xml:space="preserve">es éléments de missions suivants définis dans le CCTP </w:delText>
        </w:r>
      </w:del>
    </w:p>
    <w:p w:rsidR="00736EA4" w:rsidDel="00CE3384" w:rsidRDefault="00736EA4" w:rsidP="00A263CE">
      <w:pPr>
        <w:numPr>
          <w:ins w:id="387" w:author="admin" w:date="2021-11-25T11:36:00Z"/>
        </w:numPr>
        <w:jc w:val="both"/>
        <w:rPr>
          <w:del w:id="388" w:author="admin" w:date="2021-11-25T11:34:00Z"/>
          <w:color w:val="000000"/>
        </w:rPr>
      </w:pPr>
      <w:del w:id="389" w:author="admin" w:date="2021-12-07T12:53:00Z">
        <w:r w:rsidDel="00D54062">
          <w:rPr>
            <w:color w:val="000000"/>
          </w:rPr>
          <w:tab/>
        </w:r>
      </w:del>
      <w:del w:id="390" w:author="admin" w:date="2021-11-25T11:34:00Z">
        <w:r w:rsidDel="00CE3384">
          <w:rPr>
            <w:color w:val="000000"/>
          </w:rPr>
          <w:delText>- [</w:delText>
        </w:r>
        <w:r w:rsidRPr="003C1DAE" w:rsidDel="00CE3384">
          <w:rPr>
            <w:color w:val="000000"/>
            <w:shd w:val="clear" w:color="auto" w:fill="95B3D7"/>
          </w:rPr>
          <w:delText>Identifier les éléments de mission</w:delText>
        </w:r>
        <w:r w:rsidDel="00CE3384">
          <w:rPr>
            <w:color w:val="000000"/>
          </w:rPr>
          <w:delText>]</w:delText>
        </w:r>
      </w:del>
    </w:p>
    <w:p w:rsidR="00736EA4" w:rsidRPr="006E61B0" w:rsidDel="00D54062" w:rsidRDefault="00736EA4" w:rsidP="00A263CE">
      <w:pPr>
        <w:numPr>
          <w:ins w:id="391" w:author="admin" w:date="2021-11-25T11:36:00Z"/>
        </w:numPr>
        <w:jc w:val="both"/>
        <w:rPr>
          <w:del w:id="392" w:author="admin" w:date="2021-12-07T12:53:00Z"/>
          <w:color w:val="000000"/>
        </w:rPr>
      </w:pPr>
      <w:del w:id="393" w:author="admin" w:date="2021-11-25T11:34:00Z">
        <w:r w:rsidDel="00CE3384">
          <w:rPr>
            <w:color w:val="000000"/>
          </w:rPr>
          <w:tab/>
          <w:delText>- [</w:delText>
        </w:r>
        <w:r w:rsidRPr="003C1DAE" w:rsidDel="00CE3384">
          <w:rPr>
            <w:color w:val="000000"/>
            <w:shd w:val="clear" w:color="auto" w:fill="95B3D7"/>
          </w:rPr>
          <w:delText>Identifier les éléments de mission</w:delText>
        </w:r>
        <w:r w:rsidDel="00CE3384">
          <w:rPr>
            <w:color w:val="000000"/>
          </w:rPr>
          <w:delText>]</w:delText>
        </w:r>
      </w:del>
    </w:p>
    <w:p w:rsidR="00736EA4" w:rsidRPr="006E61B0" w:rsidDel="00CE3384" w:rsidRDefault="00736EA4" w:rsidP="00A263CE">
      <w:pPr>
        <w:numPr>
          <w:ins w:id="394" w:author="admin" w:date="2021-11-25T11:36:00Z"/>
        </w:numPr>
        <w:jc w:val="both"/>
        <w:rPr>
          <w:del w:id="395" w:author="admin" w:date="2021-11-25T11:35:00Z"/>
          <w:color w:val="000000"/>
        </w:rPr>
      </w:pPr>
      <w:del w:id="396" w:author="admin" w:date="2021-11-25T11:35:00Z">
        <w:r w:rsidRPr="006E61B0" w:rsidDel="00CE3384">
          <w:rPr>
            <w:color w:val="000000"/>
            <w:szCs w:val="18"/>
            <w:shd w:val="clear" w:color="auto" w:fill="95B3D7"/>
          </w:rPr>
          <w:sym w:font="Wingdings" w:char="F071"/>
        </w:r>
        <w:r w:rsidRPr="006E61B0" w:rsidDel="00CE3384">
          <w:rPr>
            <w:color w:val="000000"/>
          </w:rPr>
          <w:delText xml:space="preserve"> la tranche de travaux suivante : </w:delText>
        </w:r>
      </w:del>
    </w:p>
    <w:p w:rsidR="00736EA4" w:rsidRPr="006E61B0" w:rsidDel="00CE3384" w:rsidRDefault="00736EA4" w:rsidP="00A263CE">
      <w:pPr>
        <w:numPr>
          <w:ins w:id="397" w:author="admin" w:date="2021-11-25T11:36:00Z"/>
        </w:numPr>
        <w:jc w:val="both"/>
        <w:rPr>
          <w:del w:id="398" w:author="admin" w:date="2021-11-25T11:35:00Z"/>
          <w:color w:val="000000"/>
        </w:rPr>
      </w:pPr>
      <w:del w:id="399" w:author="admin" w:date="2021-11-25T11:35:00Z">
        <w:r w:rsidRPr="006E61B0" w:rsidDel="00CE3384">
          <w:rPr>
            <w:color w:val="000000"/>
          </w:rPr>
          <w:delText>…………………………………………………………………………………………………………………………………………………………………</w:delText>
        </w:r>
      </w:del>
    </w:p>
    <w:p w:rsidR="00736EA4" w:rsidRPr="006E61B0" w:rsidDel="00CE3384" w:rsidRDefault="00736EA4" w:rsidP="00A263CE">
      <w:pPr>
        <w:numPr>
          <w:ins w:id="400" w:author="admin" w:date="2021-11-25T11:36:00Z"/>
        </w:numPr>
        <w:jc w:val="both"/>
        <w:rPr>
          <w:del w:id="401" w:author="admin" w:date="2021-11-25T11:35:00Z"/>
          <w:color w:val="000000"/>
        </w:rPr>
      </w:pPr>
      <w:del w:id="402" w:author="admin" w:date="2021-11-25T11:35:00Z">
        <w:r w:rsidRPr="006E61B0" w:rsidDel="00CE3384">
          <w:rPr>
            <w:color w:val="000000"/>
          </w:rPr>
          <w:delText>…………………………………………………………………………………………………………………………………………………………………</w:delText>
        </w:r>
      </w:del>
    </w:p>
    <w:p w:rsidR="00736EA4" w:rsidRPr="006E61B0" w:rsidDel="00CE3384" w:rsidRDefault="00736EA4" w:rsidP="00A263CE">
      <w:pPr>
        <w:numPr>
          <w:ins w:id="403" w:author="admin" w:date="2021-11-25T11:36:00Z"/>
        </w:numPr>
        <w:jc w:val="both"/>
        <w:rPr>
          <w:del w:id="404" w:author="admin" w:date="2021-11-25T11:35:00Z"/>
          <w:color w:val="000000"/>
        </w:rPr>
      </w:pPr>
      <w:del w:id="405" w:author="admin" w:date="2021-11-25T11:35:00Z">
        <w:r w:rsidRPr="006E61B0" w:rsidDel="00CE3384">
          <w:rPr>
            <w:color w:val="000000"/>
          </w:rPr>
          <w:delText>La  tranche optionnelle</w:delText>
        </w:r>
        <w:r w:rsidRPr="003C1DAE" w:rsidDel="00CE3384">
          <w:rPr>
            <w:color w:val="000000"/>
            <w:shd w:val="clear" w:color="auto" w:fill="FFFFFF"/>
          </w:rPr>
          <w:delText xml:space="preserve"> </w:delText>
        </w:r>
        <w:r w:rsidRPr="006E61B0" w:rsidDel="00CE3384">
          <w:rPr>
            <w:color w:val="000000"/>
            <w:shd w:val="clear" w:color="auto" w:fill="95B3D7"/>
          </w:rPr>
          <w:delText>X</w:delText>
        </w:r>
        <w:r w:rsidRPr="003C1DAE" w:rsidDel="00CE3384">
          <w:rPr>
            <w:color w:val="000000"/>
            <w:shd w:val="clear" w:color="auto" w:fill="FFFFFF"/>
          </w:rPr>
          <w:delText xml:space="preserve"> </w:delText>
        </w:r>
        <w:r w:rsidRPr="006E61B0" w:rsidDel="00CE3384">
          <w:rPr>
            <w:color w:val="000000"/>
          </w:rPr>
          <w:delText>porte sur la réalisation des prestations suivantes décrites dans le CCTP / des éléments de missions suivants définis dans le CCTP / la tranche de travaux suivante:</w:delText>
        </w:r>
      </w:del>
    </w:p>
    <w:p w:rsidR="00736EA4" w:rsidRPr="006E61B0" w:rsidDel="00CE3384" w:rsidRDefault="00736EA4" w:rsidP="00A263CE">
      <w:pPr>
        <w:numPr>
          <w:ins w:id="406" w:author="admin" w:date="2021-11-25T11:36:00Z"/>
        </w:numPr>
        <w:jc w:val="both"/>
        <w:rPr>
          <w:del w:id="407" w:author="admin" w:date="2021-11-25T11:35:00Z"/>
          <w:color w:val="000000"/>
        </w:rPr>
      </w:pPr>
      <w:del w:id="408" w:author="admin" w:date="2021-11-25T11:35:00Z">
        <w:r w:rsidRPr="006E61B0" w:rsidDel="00CE3384">
          <w:rPr>
            <w:color w:val="000000"/>
            <w:szCs w:val="18"/>
            <w:shd w:val="clear" w:color="auto" w:fill="95B3D7"/>
          </w:rPr>
          <w:sym w:font="Wingdings" w:char="F071"/>
        </w:r>
        <w:r w:rsidRPr="006E61B0" w:rsidDel="00CE3384">
          <w:rPr>
            <w:color w:val="000000"/>
          </w:rPr>
          <w:delText xml:space="preserve"> </w:delText>
        </w:r>
        <w:r w:rsidDel="00CE3384">
          <w:rPr>
            <w:color w:val="000000"/>
          </w:rPr>
          <w:delText>l</w:delText>
        </w:r>
        <w:r w:rsidRPr="006E61B0" w:rsidDel="00CE3384">
          <w:rPr>
            <w:color w:val="000000"/>
          </w:rPr>
          <w:delText xml:space="preserve">es éléments de missions suivants définis dans le CCTP </w:delText>
        </w:r>
      </w:del>
    </w:p>
    <w:p w:rsidR="00736EA4" w:rsidDel="00CE3384" w:rsidRDefault="00736EA4" w:rsidP="00A263CE">
      <w:pPr>
        <w:numPr>
          <w:ins w:id="409" w:author="admin" w:date="2021-11-25T11:36:00Z"/>
        </w:numPr>
        <w:jc w:val="both"/>
        <w:rPr>
          <w:del w:id="410" w:author="admin" w:date="2021-11-25T11:35:00Z"/>
          <w:color w:val="000000"/>
        </w:rPr>
      </w:pPr>
      <w:del w:id="411" w:author="admin" w:date="2021-11-25T11:35:00Z">
        <w:r w:rsidDel="00CE3384">
          <w:rPr>
            <w:color w:val="000000"/>
          </w:rPr>
          <w:tab/>
          <w:delText>- [</w:delText>
        </w:r>
        <w:r w:rsidRPr="003C1DAE" w:rsidDel="00CE3384">
          <w:rPr>
            <w:color w:val="000000"/>
            <w:shd w:val="clear" w:color="auto" w:fill="95B3D7"/>
          </w:rPr>
          <w:delText>Identifier les éléments de mission</w:delText>
        </w:r>
        <w:r w:rsidDel="00CE3384">
          <w:rPr>
            <w:color w:val="000000"/>
          </w:rPr>
          <w:delText>]</w:delText>
        </w:r>
      </w:del>
    </w:p>
    <w:p w:rsidR="00736EA4" w:rsidRPr="006E61B0" w:rsidDel="00CE3384" w:rsidRDefault="00736EA4" w:rsidP="00A263CE">
      <w:pPr>
        <w:numPr>
          <w:ins w:id="412" w:author="admin" w:date="2021-11-25T11:36:00Z"/>
        </w:numPr>
        <w:jc w:val="both"/>
        <w:rPr>
          <w:del w:id="413" w:author="admin" w:date="2021-11-25T11:35:00Z"/>
          <w:color w:val="000000"/>
        </w:rPr>
      </w:pPr>
      <w:del w:id="414" w:author="admin" w:date="2021-11-25T11:35:00Z">
        <w:r w:rsidDel="00CE3384">
          <w:rPr>
            <w:color w:val="000000"/>
          </w:rPr>
          <w:tab/>
          <w:delText>- [</w:delText>
        </w:r>
        <w:r w:rsidRPr="003C1DAE" w:rsidDel="00CE3384">
          <w:rPr>
            <w:color w:val="000000"/>
            <w:shd w:val="clear" w:color="auto" w:fill="95B3D7"/>
          </w:rPr>
          <w:delText>Identifier les éléments de mission</w:delText>
        </w:r>
        <w:r w:rsidDel="00CE3384">
          <w:rPr>
            <w:color w:val="000000"/>
          </w:rPr>
          <w:delText>]</w:delText>
        </w:r>
      </w:del>
    </w:p>
    <w:p w:rsidR="00736EA4" w:rsidRPr="006E61B0" w:rsidDel="00CE3384" w:rsidRDefault="00736EA4" w:rsidP="00A263CE">
      <w:pPr>
        <w:numPr>
          <w:ins w:id="415" w:author="admin" w:date="2021-11-25T11:36:00Z"/>
        </w:numPr>
        <w:jc w:val="both"/>
        <w:rPr>
          <w:del w:id="416" w:author="admin" w:date="2021-11-25T11:35:00Z"/>
          <w:color w:val="000000"/>
        </w:rPr>
      </w:pPr>
      <w:del w:id="417" w:author="admin" w:date="2021-11-25T11:35:00Z">
        <w:r w:rsidRPr="006E61B0" w:rsidDel="00CE3384">
          <w:rPr>
            <w:color w:val="000000"/>
            <w:szCs w:val="18"/>
            <w:shd w:val="clear" w:color="auto" w:fill="95B3D7"/>
          </w:rPr>
          <w:sym w:font="Wingdings" w:char="F071"/>
        </w:r>
        <w:r w:rsidRPr="006E61B0" w:rsidDel="00CE3384">
          <w:rPr>
            <w:color w:val="000000"/>
          </w:rPr>
          <w:delText xml:space="preserve"> la tranche de travaux suivante : </w:delText>
        </w:r>
      </w:del>
    </w:p>
    <w:p w:rsidR="00736EA4" w:rsidRPr="006E61B0" w:rsidDel="00CE3384" w:rsidRDefault="00736EA4" w:rsidP="00A263CE">
      <w:pPr>
        <w:numPr>
          <w:ins w:id="418" w:author="admin" w:date="2021-11-25T11:36:00Z"/>
        </w:numPr>
        <w:jc w:val="both"/>
        <w:rPr>
          <w:del w:id="419" w:author="admin" w:date="2021-11-25T11:35:00Z"/>
          <w:color w:val="000000"/>
        </w:rPr>
      </w:pPr>
      <w:del w:id="420" w:author="admin" w:date="2021-11-25T11:35:00Z">
        <w:r w:rsidRPr="006E61B0" w:rsidDel="00CE3384">
          <w:rPr>
            <w:color w:val="000000"/>
          </w:rPr>
          <w:delText>…………………………………………………………………………………………………………………………………………………………………</w:delText>
        </w:r>
      </w:del>
    </w:p>
    <w:p w:rsidR="00736EA4" w:rsidRPr="006E61B0" w:rsidDel="00CE3384" w:rsidRDefault="00736EA4" w:rsidP="00A263CE">
      <w:pPr>
        <w:numPr>
          <w:ins w:id="421" w:author="admin" w:date="2021-11-25T11:36:00Z"/>
        </w:numPr>
        <w:jc w:val="both"/>
        <w:rPr>
          <w:del w:id="422" w:author="admin" w:date="2021-11-25T11:35:00Z"/>
          <w:color w:val="000000"/>
        </w:rPr>
      </w:pPr>
      <w:del w:id="423" w:author="admin" w:date="2021-11-25T11:35:00Z">
        <w:r w:rsidRPr="006E61B0" w:rsidDel="00CE3384">
          <w:rPr>
            <w:color w:val="000000"/>
          </w:rPr>
          <w:delText>…………………………………………………………………………………………………………………………………………………………………</w:delText>
        </w:r>
      </w:del>
    </w:p>
    <w:p w:rsidR="00736EA4" w:rsidDel="00D54062" w:rsidRDefault="00736EA4" w:rsidP="00A263CE">
      <w:pPr>
        <w:numPr>
          <w:ins w:id="424" w:author="admin" w:date="2021-11-25T11:36:00Z"/>
        </w:numPr>
        <w:jc w:val="both"/>
        <w:rPr>
          <w:del w:id="425" w:author="admin" w:date="2021-12-07T12:53:00Z"/>
          <w:color w:val="000000"/>
          <w:szCs w:val="19"/>
          <w:shd w:val="clear" w:color="auto" w:fill="FFFFFF"/>
        </w:rPr>
      </w:pPr>
      <w:del w:id="426" w:author="admin" w:date="2021-12-07T12:53:00Z">
        <w:r w:rsidRPr="006E61B0" w:rsidDel="00D54062">
          <w:rPr>
            <w:color w:val="000000"/>
            <w:szCs w:val="19"/>
            <w:shd w:val="clear" w:color="auto" w:fill="FFFFFF"/>
          </w:rPr>
          <w:delText xml:space="preserve">L'exécution de </w:delText>
        </w:r>
      </w:del>
      <w:del w:id="427" w:author="admin" w:date="2021-11-25T11:35:00Z">
        <w:r w:rsidRPr="006E61B0" w:rsidDel="00CE3384">
          <w:rPr>
            <w:color w:val="000000"/>
            <w:szCs w:val="19"/>
            <w:shd w:val="clear" w:color="auto" w:fill="FFFFFF"/>
          </w:rPr>
          <w:delText xml:space="preserve">chaque </w:delText>
        </w:r>
      </w:del>
      <w:del w:id="428" w:author="admin" w:date="2021-12-07T12:53:00Z">
        <w:r w:rsidRPr="006E61B0" w:rsidDel="00D54062">
          <w:rPr>
            <w:color w:val="000000"/>
            <w:szCs w:val="19"/>
            <w:shd w:val="clear" w:color="auto" w:fill="FFFFFF"/>
          </w:rPr>
          <w:delText xml:space="preserve">tranche optionnelle est subordonnée à la délivrance d’un ordre de service du </w:delText>
        </w:r>
        <w:r w:rsidDel="00D54062">
          <w:rPr>
            <w:color w:val="000000"/>
            <w:szCs w:val="19"/>
            <w:shd w:val="clear" w:color="auto" w:fill="FFFFFF"/>
          </w:rPr>
          <w:delText>maître</w:delText>
        </w:r>
        <w:r w:rsidRPr="006E61B0" w:rsidDel="00D54062">
          <w:rPr>
            <w:color w:val="000000"/>
            <w:szCs w:val="19"/>
            <w:shd w:val="clear" w:color="auto" w:fill="FFFFFF"/>
          </w:rPr>
          <w:delText xml:space="preserve"> d’ouvrage notifié au </w:delText>
        </w:r>
        <w:r w:rsidDel="00D54062">
          <w:rPr>
            <w:color w:val="000000"/>
            <w:szCs w:val="19"/>
            <w:shd w:val="clear" w:color="auto" w:fill="FFFFFF"/>
          </w:rPr>
          <w:delText>maître</w:delText>
        </w:r>
        <w:r w:rsidRPr="006E61B0" w:rsidDel="00D54062">
          <w:rPr>
            <w:color w:val="000000"/>
            <w:szCs w:val="19"/>
            <w:shd w:val="clear" w:color="auto" w:fill="FFFFFF"/>
          </w:rPr>
          <w:delText xml:space="preserve"> d’œuvre</w:delText>
        </w:r>
        <w:r w:rsidDel="00D54062">
          <w:rPr>
            <w:color w:val="000000"/>
            <w:szCs w:val="19"/>
            <w:shd w:val="clear" w:color="auto" w:fill="FFFFFF"/>
          </w:rPr>
          <w:delText xml:space="preserve">, </w:delText>
        </w:r>
        <w:r w:rsidRPr="00491AC9" w:rsidDel="00D54062">
          <w:rPr>
            <w:color w:val="000000"/>
            <w:szCs w:val="19"/>
            <w:shd w:val="clear" w:color="auto" w:fill="FFFFFF"/>
          </w:rPr>
          <w:delText>accordant un délai minimal de</w:delText>
        </w:r>
        <w:r w:rsidDel="00D54062">
          <w:rPr>
            <w:color w:val="000000"/>
            <w:szCs w:val="19"/>
            <w:shd w:val="clear" w:color="auto" w:fill="FFFFFF"/>
          </w:rPr>
          <w:delText xml:space="preserve"> </w:delText>
        </w:r>
      </w:del>
      <w:del w:id="429" w:author="admin" w:date="2021-11-25T11:35:00Z">
        <w:r w:rsidDel="00CE3384">
          <w:rPr>
            <w:color w:val="000000"/>
            <w:szCs w:val="19"/>
            <w:shd w:val="clear" w:color="auto" w:fill="95B3D7"/>
          </w:rPr>
          <w:delText>XX</w:delText>
        </w:r>
        <w:r w:rsidRPr="00491AC9" w:rsidDel="00CE3384">
          <w:rPr>
            <w:color w:val="000000"/>
            <w:szCs w:val="19"/>
            <w:shd w:val="clear" w:color="auto" w:fill="FFFFFF"/>
          </w:rPr>
          <w:delText xml:space="preserve"> </w:delText>
        </w:r>
      </w:del>
      <w:del w:id="430" w:author="admin" w:date="2021-12-07T12:53:00Z">
        <w:r w:rsidRPr="00491AC9" w:rsidDel="00D54062">
          <w:rPr>
            <w:color w:val="000000"/>
            <w:szCs w:val="19"/>
            <w:shd w:val="clear" w:color="auto" w:fill="FFFFFF"/>
          </w:rPr>
          <w:delText>jours entre la notification et le démarrage des prestations objet de la tranche optionnelle</w:delText>
        </w:r>
        <w:r w:rsidRPr="006E61B0" w:rsidDel="00D54062">
          <w:rPr>
            <w:color w:val="000000"/>
            <w:szCs w:val="19"/>
            <w:shd w:val="clear" w:color="auto" w:fill="FFFFFF"/>
          </w:rPr>
          <w:delText xml:space="preserve">. </w:delText>
        </w:r>
      </w:del>
    </w:p>
    <w:p w:rsidR="00736EA4" w:rsidRPr="00112C04" w:rsidDel="00D54062" w:rsidRDefault="00736EA4" w:rsidP="00A263CE">
      <w:pPr>
        <w:numPr>
          <w:ins w:id="431" w:author="admin" w:date="2021-11-25T11:36:00Z"/>
        </w:numPr>
        <w:jc w:val="both"/>
        <w:rPr>
          <w:del w:id="432" w:author="admin" w:date="2021-12-07T12:53:00Z"/>
          <w:color w:val="F79646"/>
          <w:szCs w:val="19"/>
          <w:shd w:val="clear" w:color="auto" w:fill="FFFFFF"/>
        </w:rPr>
      </w:pPr>
      <w:del w:id="433" w:author="admin" w:date="2021-12-07T12:53:00Z">
        <w:r w:rsidRPr="006E61B0" w:rsidDel="00D54062">
          <w:rPr>
            <w:color w:val="000000"/>
            <w:szCs w:val="19"/>
            <w:shd w:val="clear" w:color="auto" w:fill="FFFFFF"/>
          </w:rPr>
          <w:delText xml:space="preserve">Cet ordre de service est notifié au </w:delText>
        </w:r>
        <w:r w:rsidDel="00D54062">
          <w:rPr>
            <w:color w:val="000000"/>
            <w:szCs w:val="19"/>
            <w:shd w:val="clear" w:color="auto" w:fill="FFFFFF"/>
          </w:rPr>
          <w:delText>maître</w:delText>
        </w:r>
        <w:r w:rsidRPr="006E61B0" w:rsidDel="00D54062">
          <w:rPr>
            <w:color w:val="000000"/>
            <w:szCs w:val="19"/>
            <w:shd w:val="clear" w:color="auto" w:fill="FFFFFF"/>
          </w:rPr>
          <w:delText xml:space="preserve"> d’œuvre dans un délai maximum de </w:delText>
        </w:r>
      </w:del>
      <w:del w:id="434" w:author="admin" w:date="2021-11-25T11:35:00Z">
        <w:r w:rsidRPr="006E61B0" w:rsidDel="00CE3384">
          <w:rPr>
            <w:color w:val="000000"/>
            <w:shd w:val="clear" w:color="auto" w:fill="95B3D7"/>
          </w:rPr>
          <w:delText>XX</w:delText>
        </w:r>
        <w:r w:rsidRPr="006E61B0" w:rsidDel="00CE3384">
          <w:rPr>
            <w:color w:val="000000"/>
          </w:rPr>
          <w:delText xml:space="preserve"> </w:delText>
        </w:r>
      </w:del>
      <w:del w:id="435" w:author="admin" w:date="2021-12-07T12:53:00Z">
        <w:r w:rsidDel="00D54062">
          <w:rPr>
            <w:color w:val="000000"/>
            <w:shd w:val="clear" w:color="auto" w:fill="95B3D7"/>
          </w:rPr>
          <w:delText>24</w:delText>
        </w:r>
        <w:r w:rsidRPr="006E61B0" w:rsidDel="00D54062">
          <w:rPr>
            <w:color w:val="000000"/>
          </w:rPr>
          <w:delText xml:space="preserve">mois à compter de </w:delText>
        </w:r>
      </w:del>
      <w:del w:id="436" w:author="admin" w:date="2021-11-25T11:35:00Z">
        <w:r w:rsidRPr="006E61B0" w:rsidDel="00CE3384">
          <w:rPr>
            <w:color w:val="000000"/>
            <w:shd w:val="clear" w:color="auto" w:fill="B8CCE4"/>
          </w:rPr>
          <w:delText>…………………………………………………………</w:delText>
        </w:r>
        <w:r w:rsidDel="00CE3384">
          <w:rPr>
            <w:color w:val="000000"/>
            <w:shd w:val="clear" w:color="auto" w:fill="B8CCE4"/>
          </w:rPr>
          <w:delText>.</w:delText>
        </w:r>
      </w:del>
    </w:p>
    <w:p w:rsidR="00736EA4" w:rsidRPr="00491AC9" w:rsidDel="00D54062" w:rsidRDefault="00736EA4" w:rsidP="00A263CE">
      <w:pPr>
        <w:numPr>
          <w:ins w:id="437" w:author="admin" w:date="2021-11-25T11:36:00Z"/>
        </w:numPr>
        <w:jc w:val="both"/>
        <w:rPr>
          <w:del w:id="438" w:author="admin" w:date="2021-12-07T12:53:00Z"/>
          <w:color w:val="000000"/>
          <w:szCs w:val="19"/>
          <w:shd w:val="clear" w:color="auto" w:fill="95B3D7"/>
        </w:rPr>
      </w:pPr>
      <w:del w:id="439" w:author="admin" w:date="2021-12-07T12:53:00Z">
        <w:r w:rsidRPr="00491AC9" w:rsidDel="00D54062">
          <w:rPr>
            <w:color w:val="000000"/>
            <w:szCs w:val="19"/>
            <w:shd w:val="clear" w:color="auto" w:fill="FFFFFF"/>
          </w:rPr>
          <w:delText xml:space="preserve">Les décisions de non-affermissement ou de report d’exécution d’une tranche optionnelle sont notifiées au maître d’œuvre par ordre de service. </w:delText>
        </w:r>
      </w:del>
    </w:p>
    <w:p w:rsidR="00736EA4" w:rsidRPr="00491AC9" w:rsidDel="00CE3384" w:rsidRDefault="00736EA4" w:rsidP="00A263CE">
      <w:pPr>
        <w:numPr>
          <w:ins w:id="440" w:author="admin" w:date="2021-11-25T11:36:00Z"/>
        </w:numPr>
        <w:jc w:val="both"/>
        <w:rPr>
          <w:del w:id="441" w:author="admin" w:date="2021-11-25T11:36:00Z"/>
          <w:color w:val="000000"/>
          <w:szCs w:val="19"/>
        </w:rPr>
      </w:pPr>
      <w:del w:id="442" w:author="admin" w:date="2021-11-25T11:36:00Z">
        <w:r w:rsidRPr="00491AC9" w:rsidDel="00CE3384">
          <w:rPr>
            <w:color w:val="000000"/>
            <w:szCs w:val="18"/>
            <w:shd w:val="clear" w:color="auto" w:fill="95B3D7"/>
          </w:rPr>
          <w:sym w:font="Wingdings" w:char="F071"/>
        </w:r>
        <w:r w:rsidRPr="00491AC9" w:rsidDel="00CE3384">
          <w:rPr>
            <w:color w:val="000000"/>
            <w:szCs w:val="19"/>
          </w:rPr>
          <w:delText xml:space="preserve"> </w:delText>
        </w:r>
        <w:r w:rsidRPr="00491AC9" w:rsidDel="00CE3384">
          <w:rPr>
            <w:color w:val="000000"/>
            <w:szCs w:val="19"/>
            <w:shd w:val="clear" w:color="auto" w:fill="FFFFFF"/>
          </w:rPr>
          <w:delText xml:space="preserve">Dans le cas où le maître d’ouvrage renonce expressément à une tranche, le maître d’œuvre percevra une indemnisation fixée à </w:delText>
        </w:r>
        <w:r w:rsidRPr="00491AC9" w:rsidDel="00CE3384">
          <w:rPr>
            <w:color w:val="000000"/>
            <w:szCs w:val="19"/>
            <w:shd w:val="clear" w:color="auto" w:fill="95B3D7"/>
          </w:rPr>
          <w:delText>………..</w:delText>
        </w:r>
        <w:r w:rsidRPr="00491AC9" w:rsidDel="00CE3384">
          <w:rPr>
            <w:color w:val="000000"/>
            <w:szCs w:val="19"/>
          </w:rPr>
          <w:delText>% du montant des tranches non réalisées, sur la base des montants indiqués à l’article 2.2 de l’acte d’engagement. En application de l’article 11.9.1 du CCAG-MOE, cette indemnité est due à compter de la notification, par ordre de service, au maître d'œuvre de la décision de renoncer à l'affermissement de la tranche optionnelle considérée. A défaut de décision du maître d'ouvrage notifiée au maître d’œuvre dans le délai maximum précité, l'indemnité de dédit est due quinze jours après que le maître d'œuvre ait mis en demeure le maître d'ouvrage de prendre cette décision.</w:delText>
        </w:r>
      </w:del>
    </w:p>
    <w:p w:rsidR="00736EA4" w:rsidRDefault="00736EA4" w:rsidP="00A263CE">
      <w:pPr>
        <w:numPr>
          <w:ins w:id="443" w:author="admin" w:date="2021-11-25T11:36:00Z"/>
        </w:numPr>
        <w:jc w:val="both"/>
        <w:rPr>
          <w:ins w:id="444" w:author="admin" w:date="2021-12-07T12:53:00Z"/>
          <w:color w:val="000000"/>
          <w:szCs w:val="19"/>
        </w:rPr>
      </w:pPr>
      <w:del w:id="445" w:author="admin" w:date="2021-11-25T11:36:00Z">
        <w:r w:rsidRPr="006E61B0" w:rsidDel="00CE3384">
          <w:rPr>
            <w:color w:val="000000"/>
            <w:szCs w:val="18"/>
            <w:shd w:val="clear" w:color="auto" w:fill="95B3D7"/>
          </w:rPr>
          <w:sym w:font="Wingdings" w:char="F071"/>
        </w:r>
        <w:r w:rsidRPr="006E61B0" w:rsidDel="00CE3384">
          <w:rPr>
            <w:color w:val="000000"/>
            <w:szCs w:val="19"/>
          </w:rPr>
          <w:delText xml:space="preserve"> </w:delText>
        </w:r>
      </w:del>
      <w:del w:id="446" w:author="admin" w:date="2021-12-07T12:53:00Z">
        <w:r w:rsidRPr="006E61B0" w:rsidDel="00D54062">
          <w:rPr>
            <w:color w:val="000000"/>
            <w:szCs w:val="19"/>
          </w:rPr>
          <w:delText xml:space="preserve">Le </w:delText>
        </w:r>
        <w:r w:rsidDel="00D54062">
          <w:rPr>
            <w:color w:val="000000"/>
            <w:szCs w:val="19"/>
          </w:rPr>
          <w:delText>maître</w:delText>
        </w:r>
        <w:r w:rsidRPr="006E61B0" w:rsidDel="00D54062">
          <w:rPr>
            <w:color w:val="000000"/>
            <w:szCs w:val="19"/>
          </w:rPr>
          <w:delText xml:space="preserve"> d’œuvre ne peut prétendre à aucune </w:delText>
        </w:r>
        <w:r w:rsidDel="00D54062">
          <w:rPr>
            <w:color w:val="000000"/>
            <w:szCs w:val="19"/>
          </w:rPr>
          <w:delText xml:space="preserve">indemnité </w:delText>
        </w:r>
        <w:r w:rsidRPr="006E61B0" w:rsidDel="00D54062">
          <w:rPr>
            <w:color w:val="000000"/>
            <w:szCs w:val="19"/>
          </w:rPr>
          <w:delText xml:space="preserve">de dédit si l’exécution des tranches optionnelles n’est pas notifiée dans les délais précités ou abandonnée par le </w:delText>
        </w:r>
        <w:r w:rsidDel="00D54062">
          <w:rPr>
            <w:color w:val="000000"/>
            <w:szCs w:val="19"/>
          </w:rPr>
          <w:delText>maître</w:delText>
        </w:r>
        <w:r w:rsidRPr="006E61B0" w:rsidDel="00D54062">
          <w:rPr>
            <w:color w:val="000000"/>
            <w:szCs w:val="19"/>
          </w:rPr>
          <w:delText xml:space="preserve"> d’ouvrage </w:delText>
        </w:r>
      </w:del>
    </w:p>
    <w:p w:rsidR="00736EA4" w:rsidRDefault="00736EA4" w:rsidP="00A263CE">
      <w:pPr>
        <w:numPr>
          <w:ins w:id="447" w:author="admin" w:date="2021-11-25T11:36:00Z"/>
        </w:numPr>
        <w:jc w:val="both"/>
        <w:rPr>
          <w:ins w:id="448" w:author="admin" w:date="2021-12-07T12:53:00Z"/>
          <w:color w:val="000000"/>
          <w:szCs w:val="19"/>
        </w:rPr>
      </w:pPr>
    </w:p>
    <w:p w:rsidR="00736EA4" w:rsidRPr="006E61B0" w:rsidRDefault="00736EA4" w:rsidP="00A263CE">
      <w:pPr>
        <w:pStyle w:val="Heading2"/>
        <w:jc w:val="both"/>
      </w:pPr>
      <w:bookmarkStart w:id="449" w:name="_Toc528596377"/>
      <w:bookmarkStart w:id="450" w:name="_Toc19261799"/>
      <w:bookmarkStart w:id="451" w:name="_Toc73013616"/>
      <w:r w:rsidRPr="006E61B0">
        <w:t>Article 6 – ModalitÉs d’exÉcution du marchÉ</w:t>
      </w:r>
      <w:bookmarkEnd w:id="449"/>
      <w:bookmarkEnd w:id="450"/>
      <w:bookmarkEnd w:id="451"/>
      <w:r w:rsidRPr="006E61B0">
        <w:tab/>
      </w:r>
    </w:p>
    <w:p w:rsidR="00736EA4" w:rsidRPr="006E61B0" w:rsidRDefault="00736EA4" w:rsidP="00A263CE">
      <w:pPr>
        <w:pStyle w:val="Heading4"/>
        <w:jc w:val="both"/>
      </w:pPr>
      <w:bookmarkStart w:id="452" w:name="_Toc528596378"/>
      <w:bookmarkStart w:id="453" w:name="_Toc19261800"/>
      <w:bookmarkStart w:id="454" w:name="_Toc73013617"/>
      <w:r w:rsidRPr="006E61B0">
        <w:t xml:space="preserve">Article 6.1 – </w:t>
      </w:r>
      <w:bookmarkEnd w:id="452"/>
      <w:r w:rsidRPr="006E61B0">
        <w:t>Documentation numérique et dématérialisation des échanges</w:t>
      </w:r>
      <w:bookmarkEnd w:id="453"/>
      <w:bookmarkEnd w:id="454"/>
      <w:r w:rsidRPr="006E61B0">
        <w:tab/>
      </w:r>
    </w:p>
    <w:p w:rsidR="00736EA4" w:rsidRPr="00567CFC" w:rsidDel="00CE3384" w:rsidRDefault="00736EA4" w:rsidP="00A263CE">
      <w:pPr>
        <w:tabs>
          <w:tab w:val="left" w:pos="720"/>
          <w:tab w:val="left" w:pos="1260"/>
          <w:tab w:val="left" w:pos="1440"/>
          <w:tab w:val="left" w:pos="1800"/>
        </w:tabs>
        <w:jc w:val="both"/>
        <w:rPr>
          <w:del w:id="455" w:author="admin" w:date="2021-11-25T11:36:00Z"/>
          <w:color w:val="000000"/>
          <w:szCs w:val="19"/>
        </w:rPr>
      </w:pPr>
      <w:del w:id="456" w:author="admin" w:date="2021-11-25T11:36:00Z">
        <w:r w:rsidRPr="006E61B0" w:rsidDel="00CE3384">
          <w:rPr>
            <w:color w:val="000000"/>
            <w:szCs w:val="19"/>
          </w:rPr>
          <w:delText xml:space="preserve">Les éléments relatifs à la documentation numérique et à la dématérialisation des échanges </w:delText>
        </w:r>
        <w:r w:rsidRPr="006E61B0" w:rsidDel="00CE3384">
          <w:rPr>
            <w:szCs w:val="19"/>
          </w:rPr>
          <w:delText xml:space="preserve">suivants seront </w:delText>
        </w:r>
        <w:r w:rsidRPr="00567CFC" w:rsidDel="00CE3384">
          <w:rPr>
            <w:color w:val="000000"/>
            <w:szCs w:val="19"/>
          </w:rPr>
          <w:delText xml:space="preserve">réalisés dans le cadre de la mission : </w:delText>
        </w:r>
      </w:del>
    </w:p>
    <w:p w:rsidR="00736EA4" w:rsidRPr="00567CFC" w:rsidDel="00CE3384" w:rsidRDefault="00736EA4" w:rsidP="00A263CE">
      <w:pPr>
        <w:tabs>
          <w:tab w:val="left" w:pos="720"/>
          <w:tab w:val="left" w:pos="1260"/>
          <w:tab w:val="left" w:pos="1440"/>
          <w:tab w:val="left" w:pos="1800"/>
        </w:tabs>
        <w:jc w:val="both"/>
        <w:rPr>
          <w:del w:id="457" w:author="admin" w:date="2021-11-25T11:36:00Z"/>
          <w:color w:val="000000"/>
          <w:szCs w:val="19"/>
        </w:rPr>
      </w:pPr>
      <w:del w:id="458" w:author="admin" w:date="2021-11-25T11:36:00Z">
        <w:r w:rsidRPr="00567CFC" w:rsidDel="00CE3384">
          <w:rPr>
            <w:color w:val="000000"/>
            <w:szCs w:val="18"/>
            <w:shd w:val="clear" w:color="auto" w:fill="95B3D7"/>
          </w:rPr>
          <w:sym w:font="Wingdings" w:char="F071"/>
        </w:r>
        <w:r w:rsidRPr="00567CFC" w:rsidDel="00CE3384">
          <w:rPr>
            <w:color w:val="000000"/>
            <w:szCs w:val="19"/>
          </w:rPr>
          <w:delText xml:space="preserve"> Mise en place d’une documentation numérique partagée tout au long de la mission dans le cadre d’une plateforme numérique commune à l’ensemble des intervenants, valant notamment registre de chantier</w:delText>
        </w:r>
      </w:del>
    </w:p>
    <w:p w:rsidR="00736EA4" w:rsidRPr="00567CFC" w:rsidDel="00CE3384" w:rsidRDefault="00736EA4" w:rsidP="00A263CE">
      <w:pPr>
        <w:tabs>
          <w:tab w:val="left" w:pos="720"/>
          <w:tab w:val="left" w:pos="1260"/>
          <w:tab w:val="left" w:pos="1440"/>
          <w:tab w:val="left" w:pos="1800"/>
        </w:tabs>
        <w:jc w:val="both"/>
        <w:rPr>
          <w:del w:id="459" w:author="admin" w:date="2021-11-25T11:36:00Z"/>
          <w:color w:val="000000"/>
          <w:szCs w:val="19"/>
        </w:rPr>
      </w:pPr>
      <w:del w:id="460" w:author="admin" w:date="2021-11-25T11:36:00Z">
        <w:r w:rsidRPr="00567CFC" w:rsidDel="00CE3384">
          <w:rPr>
            <w:color w:val="000000"/>
            <w:szCs w:val="19"/>
          </w:rPr>
          <w:delText xml:space="preserve">La mise en place, l’hébergement et la gestion de cette documentation sera assurée par : </w:delText>
        </w:r>
      </w:del>
    </w:p>
    <w:p w:rsidR="00736EA4" w:rsidRPr="00567CFC" w:rsidDel="00CE3384" w:rsidRDefault="00736EA4" w:rsidP="00A263CE">
      <w:pPr>
        <w:tabs>
          <w:tab w:val="left" w:pos="720"/>
          <w:tab w:val="left" w:pos="1260"/>
          <w:tab w:val="left" w:pos="1440"/>
          <w:tab w:val="left" w:pos="1800"/>
        </w:tabs>
        <w:jc w:val="both"/>
        <w:rPr>
          <w:del w:id="461" w:author="admin" w:date="2021-11-25T11:36:00Z"/>
          <w:color w:val="000000"/>
          <w:szCs w:val="19"/>
        </w:rPr>
      </w:pPr>
      <w:del w:id="462" w:author="admin" w:date="2021-11-25T11:36:00Z">
        <w:r w:rsidRPr="00567CFC" w:rsidDel="00CE3384">
          <w:rPr>
            <w:color w:val="000000"/>
            <w:szCs w:val="19"/>
          </w:rPr>
          <w:tab/>
        </w:r>
        <w:r w:rsidRPr="00567CFC" w:rsidDel="00CE3384">
          <w:rPr>
            <w:color w:val="000000"/>
            <w:szCs w:val="18"/>
            <w:shd w:val="clear" w:color="auto" w:fill="95B3D7"/>
          </w:rPr>
          <w:sym w:font="Wingdings" w:char="F071"/>
        </w:r>
        <w:r w:rsidRPr="00567CFC" w:rsidDel="00CE3384">
          <w:rPr>
            <w:color w:val="000000"/>
            <w:szCs w:val="19"/>
          </w:rPr>
          <w:delText xml:space="preserve"> le maître d’ouvrage ;</w:delText>
        </w:r>
      </w:del>
    </w:p>
    <w:p w:rsidR="00736EA4" w:rsidRPr="00567CFC" w:rsidDel="00CE3384" w:rsidRDefault="00736EA4" w:rsidP="00A263CE">
      <w:pPr>
        <w:tabs>
          <w:tab w:val="left" w:pos="720"/>
          <w:tab w:val="left" w:pos="1260"/>
          <w:tab w:val="left" w:pos="1440"/>
          <w:tab w:val="left" w:pos="1800"/>
        </w:tabs>
        <w:jc w:val="both"/>
        <w:rPr>
          <w:del w:id="463" w:author="admin" w:date="2021-11-25T11:36:00Z"/>
          <w:color w:val="000000"/>
          <w:szCs w:val="19"/>
        </w:rPr>
      </w:pPr>
      <w:del w:id="464" w:author="admin" w:date="2021-11-25T11:36:00Z">
        <w:r w:rsidRPr="00567CFC" w:rsidDel="00CE3384">
          <w:rPr>
            <w:color w:val="000000"/>
            <w:szCs w:val="19"/>
          </w:rPr>
          <w:tab/>
        </w:r>
        <w:r w:rsidRPr="00567CFC" w:rsidDel="00CE3384">
          <w:rPr>
            <w:color w:val="000000"/>
            <w:szCs w:val="18"/>
            <w:shd w:val="clear" w:color="auto" w:fill="95B3D7"/>
          </w:rPr>
          <w:sym w:font="Wingdings" w:char="F071"/>
        </w:r>
        <w:r w:rsidRPr="00567CFC" w:rsidDel="00CE3384">
          <w:rPr>
            <w:color w:val="000000"/>
            <w:szCs w:val="19"/>
          </w:rPr>
          <w:delText xml:space="preserve"> le maître d’œuvre, dans le cadre d’une mission complémentaire </w:delText>
        </w:r>
        <w:r w:rsidDel="00CE3384">
          <w:rPr>
            <w:color w:val="000000"/>
            <w:szCs w:val="19"/>
          </w:rPr>
          <w:delText xml:space="preserve">EDI </w:delText>
        </w:r>
        <w:r w:rsidRPr="00567CFC" w:rsidDel="00CE3384">
          <w:rPr>
            <w:color w:val="000000"/>
            <w:szCs w:val="19"/>
          </w:rPr>
          <w:delText>définie dans le CCTP ou ses annexes</w:delText>
        </w:r>
        <w:r w:rsidDel="00CE3384">
          <w:rPr>
            <w:color w:val="000000"/>
            <w:szCs w:val="19"/>
          </w:rPr>
          <w:delText> ;</w:delText>
        </w:r>
        <w:r w:rsidRPr="00567CFC" w:rsidDel="00CE3384">
          <w:rPr>
            <w:color w:val="000000"/>
            <w:szCs w:val="19"/>
          </w:rPr>
          <w:delText xml:space="preserve"> </w:delText>
        </w:r>
      </w:del>
    </w:p>
    <w:p w:rsidR="00736EA4" w:rsidRDefault="00736EA4" w:rsidP="00A263CE">
      <w:pPr>
        <w:tabs>
          <w:tab w:val="left" w:pos="720"/>
          <w:tab w:val="left" w:pos="1260"/>
          <w:tab w:val="left" w:pos="1440"/>
          <w:tab w:val="left" w:pos="1800"/>
        </w:tabs>
        <w:jc w:val="both"/>
        <w:rPr>
          <w:szCs w:val="19"/>
        </w:rPr>
      </w:pPr>
      <w:del w:id="465" w:author="admin" w:date="2021-11-25T11:36:00Z">
        <w:r w:rsidRPr="006E61B0" w:rsidDel="00CE3384">
          <w:rPr>
            <w:szCs w:val="19"/>
          </w:rPr>
          <w:tab/>
        </w:r>
        <w:r w:rsidRPr="006E61B0" w:rsidDel="00CE3384">
          <w:rPr>
            <w:szCs w:val="18"/>
            <w:shd w:val="clear" w:color="auto" w:fill="95B3D7"/>
          </w:rPr>
          <w:sym w:font="Wingdings" w:char="F071"/>
        </w:r>
        <w:r w:rsidRPr="006E61B0" w:rsidDel="00CE3384">
          <w:rPr>
            <w:szCs w:val="19"/>
          </w:rPr>
          <w:delText xml:space="preserve"> une tierce partie pour toute la durée du marché. Le maître d’ouvrage et le maître d’œuvre disposeront d’un accès libre et total à l’ensemble des données. </w:delText>
        </w:r>
      </w:del>
      <w:ins w:id="466" w:author="admin" w:date="2021-11-25T11:36:00Z">
        <w:r>
          <w:rPr>
            <w:color w:val="000000"/>
            <w:szCs w:val="19"/>
          </w:rPr>
          <w:t>Sans objet</w:t>
        </w:r>
      </w:ins>
    </w:p>
    <w:p w:rsidR="00736EA4" w:rsidRPr="006E61B0" w:rsidRDefault="00736EA4" w:rsidP="00A263CE">
      <w:pPr>
        <w:pStyle w:val="Heading4"/>
        <w:jc w:val="both"/>
      </w:pPr>
      <w:bookmarkStart w:id="467" w:name="_Toc19261801"/>
      <w:bookmarkStart w:id="468" w:name="_Toc73013618"/>
      <w:bookmarkStart w:id="469" w:name="_Toc528596379"/>
      <w:r w:rsidRPr="006E61B0">
        <w:t>Article 6.2 – Démarche BIM et maquette numérique</w:t>
      </w:r>
      <w:bookmarkEnd w:id="467"/>
      <w:bookmarkEnd w:id="468"/>
      <w:r w:rsidRPr="006E61B0">
        <w:t xml:space="preserve"> </w:t>
      </w:r>
    </w:p>
    <w:p w:rsidR="00736EA4" w:rsidRPr="006E61B0" w:rsidDel="00CE3384" w:rsidRDefault="00736EA4" w:rsidP="00A263CE">
      <w:pPr>
        <w:jc w:val="both"/>
        <w:rPr>
          <w:del w:id="470" w:author="admin" w:date="2021-11-25T11:36:00Z"/>
          <w:color w:val="000000"/>
          <w:szCs w:val="19"/>
        </w:rPr>
      </w:pPr>
      <w:del w:id="471" w:author="admin" w:date="2021-11-25T11:36:00Z">
        <w:r w:rsidRPr="006E61B0" w:rsidDel="00CE3384">
          <w:rPr>
            <w:color w:val="000000"/>
            <w:szCs w:val="18"/>
            <w:shd w:val="clear" w:color="auto" w:fill="95B3D7"/>
          </w:rPr>
          <w:sym w:font="Wingdings" w:char="F071"/>
        </w:r>
        <w:r w:rsidRPr="006E61B0" w:rsidDel="00CE3384">
          <w:rPr>
            <w:color w:val="000000"/>
            <w:szCs w:val="19"/>
          </w:rPr>
          <w:delText xml:space="preserve"> L’opération ne fait pas l’objet d’une démarche BIM</w:delText>
        </w:r>
      </w:del>
    </w:p>
    <w:p w:rsidR="00736EA4" w:rsidRPr="006E61B0" w:rsidDel="00CE3384" w:rsidRDefault="00736EA4" w:rsidP="00A263CE">
      <w:pPr>
        <w:jc w:val="both"/>
        <w:rPr>
          <w:del w:id="472" w:author="admin" w:date="2021-11-25T11:36:00Z"/>
          <w:color w:val="000000"/>
          <w:shd w:val="clear" w:color="auto" w:fill="95B3D7"/>
        </w:rPr>
      </w:pPr>
      <w:del w:id="473" w:author="admin" w:date="2021-11-25T11:36:00Z">
        <w:r w:rsidRPr="006E61B0" w:rsidDel="00CE3384">
          <w:rPr>
            <w:color w:val="000000"/>
            <w:szCs w:val="18"/>
            <w:shd w:val="clear" w:color="auto" w:fill="95B3D7"/>
          </w:rPr>
          <w:sym w:font="Wingdings" w:char="F071"/>
        </w:r>
        <w:r w:rsidRPr="006E61B0" w:rsidDel="00CE3384">
          <w:rPr>
            <w:color w:val="000000"/>
            <w:szCs w:val="19"/>
          </w:rPr>
          <w:delText xml:space="preserve"> L’opération fait l’objet d’une démarche BIM, décrite dans le cahier des charges BIM</w:delText>
        </w:r>
      </w:del>
    </w:p>
    <w:p w:rsidR="00736EA4" w:rsidRPr="006E61B0" w:rsidDel="00CE3384" w:rsidRDefault="00736EA4" w:rsidP="00A263CE">
      <w:pPr>
        <w:jc w:val="both"/>
        <w:rPr>
          <w:del w:id="474" w:author="admin" w:date="2021-11-25T11:36:00Z"/>
          <w:color w:val="000000"/>
        </w:rPr>
      </w:pPr>
      <w:del w:id="475" w:author="admin" w:date="2021-11-25T11:36:00Z">
        <w:r w:rsidRPr="006E61B0" w:rsidDel="00CE3384">
          <w:rPr>
            <w:color w:val="000000"/>
          </w:rPr>
          <w:delText xml:space="preserve">Dans le cadre de ce marché, le BIM est défini comme la méthode de travail basée sur la collaboration autour d’une maquette numérique. Les objectifs et les cas d’usage poursuivis par le </w:delText>
        </w:r>
        <w:r w:rsidDel="00CE3384">
          <w:rPr>
            <w:color w:val="000000"/>
          </w:rPr>
          <w:delText>maître</w:delText>
        </w:r>
        <w:r w:rsidRPr="006E61B0" w:rsidDel="00CE3384">
          <w:rPr>
            <w:color w:val="000000"/>
          </w:rPr>
          <w:delText xml:space="preserve"> d’ouvrage en matière de BIM sont définis dans le cahier des charges BIM de l’opération. Ils sont pris en compte dans l’évaluation de la complexité de l’opération. Le </w:delText>
        </w:r>
        <w:r w:rsidDel="00CE3384">
          <w:rPr>
            <w:color w:val="000000"/>
          </w:rPr>
          <w:delText>maître</w:delText>
        </w:r>
        <w:r w:rsidRPr="006E61B0" w:rsidDel="00CE3384">
          <w:rPr>
            <w:color w:val="000000"/>
          </w:rPr>
          <w:delText xml:space="preserve"> d’œuvre réalise sa mission conformément à la convention BIM. </w:delText>
        </w:r>
      </w:del>
    </w:p>
    <w:p w:rsidR="00736EA4" w:rsidRDefault="00736EA4" w:rsidP="00A263CE">
      <w:pPr>
        <w:jc w:val="both"/>
        <w:rPr>
          <w:color w:val="000000"/>
        </w:rPr>
      </w:pPr>
      <w:del w:id="476" w:author="admin" w:date="2021-11-25T11:36:00Z">
        <w:r w:rsidRPr="006E61B0" w:rsidDel="00CE3384">
          <w:rPr>
            <w:color w:val="000000"/>
          </w:rPr>
          <w:delText xml:space="preserve">Les niveaux de définition de la maquette numérique et les livrables qui en sont extraits sont établis en cohérence avec les phases de conception telles que précisées dans le CCTP, conformément aux dispositions du livre IV de la deuxième partie du </w:delText>
        </w:r>
        <w:r w:rsidDel="00CE3384">
          <w:rPr>
            <w:color w:val="000000"/>
          </w:rPr>
          <w:delText>code</w:delText>
        </w:r>
        <w:r w:rsidRPr="006E61B0" w:rsidDel="00CE3384">
          <w:rPr>
            <w:color w:val="000000"/>
          </w:rPr>
          <w:delText xml:space="preserve"> de la commande publique et de l’annexe 20 du même </w:delText>
        </w:r>
        <w:r w:rsidDel="00CE3384">
          <w:rPr>
            <w:color w:val="000000"/>
          </w:rPr>
          <w:delText>code</w:delText>
        </w:r>
        <w:r w:rsidRPr="006E61B0" w:rsidDel="00CE3384">
          <w:rPr>
            <w:color w:val="000000"/>
          </w:rPr>
          <w:delText xml:space="preserve"> précisant les modalités techniques d'exécution des éléments de mission de maîtrise d'œuvre confiés par des maîtres d'ouvrage publics à des prestataires de droit privé. </w:delText>
        </w:r>
      </w:del>
      <w:ins w:id="477" w:author="admin" w:date="2021-11-25T11:36:00Z">
        <w:r>
          <w:rPr>
            <w:color w:val="000000"/>
            <w:szCs w:val="18"/>
            <w:shd w:val="clear" w:color="auto" w:fill="95B3D7"/>
          </w:rPr>
          <w:t>sans objet</w:t>
        </w:r>
      </w:ins>
    </w:p>
    <w:p w:rsidR="00736EA4" w:rsidRDefault="00736EA4" w:rsidP="00A263CE">
      <w:pPr>
        <w:pStyle w:val="Heading4"/>
        <w:jc w:val="both"/>
        <w:rPr>
          <w:ins w:id="478" w:author="admin" w:date="2021-12-07T12:54:00Z"/>
        </w:rPr>
      </w:pPr>
      <w:bookmarkStart w:id="479" w:name="_Toc19261802"/>
      <w:bookmarkStart w:id="480" w:name="_Toc73013619"/>
      <w:r w:rsidRPr="006E61B0">
        <w:t>Article 6.3 – Communication entre les parties</w:t>
      </w:r>
      <w:bookmarkEnd w:id="469"/>
      <w:bookmarkEnd w:id="479"/>
      <w:bookmarkEnd w:id="480"/>
    </w:p>
    <w:p w:rsidR="00736EA4" w:rsidRPr="00DF648B" w:rsidRDefault="00736EA4" w:rsidP="00736EA4">
      <w:pPr>
        <w:numPr>
          <w:ins w:id="481" w:author="admin" w:date="2021-12-07T12:54:00Z"/>
        </w:numPr>
        <w:rPr>
          <w:b/>
          <w:bCs/>
          <w:iCs/>
        </w:rPr>
        <w:pPrChange w:id="482" w:author="admin" w:date="2021-12-07T12:54:00Z">
          <w:pPr>
            <w:pStyle w:val="Heading4"/>
            <w:spacing w:line="276" w:lineRule="auto"/>
            <w:jc w:val="both"/>
          </w:pPr>
        </w:pPrChange>
      </w:pPr>
      <w:ins w:id="483" w:author="admin" w:date="2021-12-07T12:54:00Z">
        <w:r>
          <w:rPr>
            <w:color w:val="000000"/>
          </w:rPr>
          <w:t>Sans objet</w:t>
        </w:r>
      </w:ins>
    </w:p>
    <w:p w:rsidR="00736EA4" w:rsidRPr="006E61B0" w:rsidDel="00D54062" w:rsidRDefault="00736EA4" w:rsidP="00A263CE">
      <w:pPr>
        <w:pStyle w:val="Heading4"/>
        <w:jc w:val="both"/>
        <w:rPr>
          <w:del w:id="484" w:author="admin" w:date="2021-12-07T12:54:00Z"/>
        </w:rPr>
      </w:pPr>
      <w:bookmarkStart w:id="485" w:name="_Toc528596380"/>
      <w:bookmarkStart w:id="486" w:name="_Toc19261803"/>
      <w:bookmarkStart w:id="487" w:name="_Toc73013620"/>
      <w:del w:id="488" w:author="admin" w:date="2021-12-07T12:54:00Z">
        <w:r w:rsidRPr="006E61B0" w:rsidDel="00D54062">
          <w:delText>Article 6.3.1 – Nécessité d'un ordre de service du maître d'ouvrage</w:delText>
        </w:r>
        <w:bookmarkEnd w:id="485"/>
        <w:bookmarkEnd w:id="486"/>
        <w:bookmarkEnd w:id="487"/>
      </w:del>
    </w:p>
    <w:p w:rsidR="00736EA4" w:rsidRPr="006E61B0" w:rsidDel="00D54062" w:rsidRDefault="00736EA4" w:rsidP="00A263CE">
      <w:pPr>
        <w:pStyle w:val="Heading4"/>
        <w:jc w:val="both"/>
        <w:rPr>
          <w:del w:id="489" w:author="admin" w:date="2021-12-07T12:54:00Z"/>
        </w:rPr>
      </w:pPr>
      <w:del w:id="490" w:author="admin" w:date="2021-12-07T12:54:00Z">
        <w:r w:rsidRPr="006E61B0" w:rsidDel="00D54062">
          <w:delText>Un ordre de service est notamment nécessaire :</w:delText>
        </w:r>
      </w:del>
    </w:p>
    <w:p w:rsidR="00736EA4" w:rsidRPr="006E61B0" w:rsidDel="00D54062" w:rsidRDefault="00736EA4" w:rsidP="00A263CE">
      <w:pPr>
        <w:pStyle w:val="Heading4"/>
        <w:jc w:val="both"/>
        <w:rPr>
          <w:del w:id="491" w:author="admin" w:date="2021-12-07T12:54:00Z"/>
        </w:rPr>
      </w:pPr>
      <w:del w:id="492" w:author="admin" w:date="2021-12-07T12:54:00Z">
        <w:r w:rsidDel="00D54062">
          <w:delText>lorsqu’</w:delText>
        </w:r>
        <w:r w:rsidRPr="006E61B0" w:rsidDel="00D54062">
          <w:delText xml:space="preserve">une décision du maître d'ouvrage marque le point de départ </w:delText>
        </w:r>
        <w:r w:rsidDel="00D54062">
          <w:delText xml:space="preserve">ou la prolongation </w:delText>
        </w:r>
        <w:r w:rsidRPr="006E61B0" w:rsidDel="00D54062">
          <w:delText>d'un délai fixé par le marché pour exécuter une prestation (tel que notamment l'ordre donné au maître d'œuvre d'engager un élément de mission) ;</w:delText>
        </w:r>
      </w:del>
    </w:p>
    <w:p w:rsidR="00736EA4" w:rsidRPr="006E61B0" w:rsidDel="00D54062" w:rsidRDefault="00736EA4" w:rsidP="00A263CE">
      <w:pPr>
        <w:pStyle w:val="Heading4"/>
        <w:jc w:val="both"/>
        <w:rPr>
          <w:del w:id="493" w:author="admin" w:date="2021-12-07T12:54:00Z"/>
        </w:rPr>
      </w:pPr>
      <w:del w:id="494" w:author="admin" w:date="2021-12-07T12:54:00Z">
        <w:r w:rsidRPr="006E61B0" w:rsidDel="00D54062">
          <w:delText>si le maître d'ouvrage décide de suspendre provisoirement l'exécution des prestations de maîtrise d'œuvre ;</w:delText>
        </w:r>
      </w:del>
    </w:p>
    <w:p w:rsidR="00736EA4" w:rsidRPr="006E61B0" w:rsidDel="00D54062" w:rsidRDefault="00736EA4" w:rsidP="00A263CE">
      <w:pPr>
        <w:pStyle w:val="Heading4"/>
        <w:jc w:val="both"/>
        <w:rPr>
          <w:del w:id="495" w:author="admin" w:date="2021-12-07T12:54:00Z"/>
        </w:rPr>
      </w:pPr>
      <w:del w:id="496" w:author="admin" w:date="2021-12-07T12:54:00Z">
        <w:r w:rsidRPr="006E61B0" w:rsidDel="00D54062">
          <w:delText>dès lors qu’une décision du maître d'ouvrage est susceptible de mettre en œuvre ou de modifier les dispositions contractuelles ;</w:delText>
        </w:r>
      </w:del>
    </w:p>
    <w:p w:rsidR="00736EA4" w:rsidRPr="006E61B0" w:rsidDel="00D54062" w:rsidRDefault="00736EA4" w:rsidP="00A263CE">
      <w:pPr>
        <w:pStyle w:val="Heading4"/>
        <w:jc w:val="both"/>
        <w:rPr>
          <w:del w:id="497" w:author="admin" w:date="2021-12-07T12:54:00Z"/>
        </w:rPr>
      </w:pPr>
      <w:del w:id="498" w:author="admin" w:date="2021-12-07T12:54:00Z">
        <w:r w:rsidRPr="006E61B0" w:rsidDel="00D54062">
          <w:delText xml:space="preserve">lorsque le </w:delText>
        </w:r>
        <w:r w:rsidDel="00D54062">
          <w:delText>maître</w:delText>
        </w:r>
        <w:r w:rsidRPr="006E61B0" w:rsidDel="00D54062">
          <w:delText xml:space="preserve"> d’ouvrage décide d’exécuter une tranche optionnelle.</w:delText>
        </w:r>
      </w:del>
    </w:p>
    <w:p w:rsidR="00736EA4" w:rsidRPr="00491AC9" w:rsidDel="00D54062" w:rsidRDefault="00736EA4" w:rsidP="00A263CE">
      <w:pPr>
        <w:pStyle w:val="Heading4"/>
        <w:jc w:val="both"/>
        <w:rPr>
          <w:del w:id="499" w:author="admin" w:date="2021-12-07T12:54:00Z"/>
        </w:rPr>
      </w:pPr>
      <w:del w:id="500" w:author="admin" w:date="2021-12-07T12:54:00Z">
        <w:r w:rsidRPr="00491AC9" w:rsidDel="00D54062">
          <w:delText xml:space="preserve">L'ordre de service daté et signé est remis par le maître d’ouvrage au maître d'œuvre par tout moyen dématérialisé ou matérialisé permettant d’en attester la date, et le cas échéant, l’heure de sa réception.  </w:delText>
        </w:r>
      </w:del>
    </w:p>
    <w:p w:rsidR="00736EA4" w:rsidRPr="006E61B0" w:rsidDel="00D54062" w:rsidRDefault="00736EA4" w:rsidP="00A263CE">
      <w:pPr>
        <w:pStyle w:val="Heading4"/>
        <w:jc w:val="both"/>
        <w:rPr>
          <w:del w:id="501" w:author="admin" w:date="2021-12-07T12:54:00Z"/>
        </w:rPr>
      </w:pPr>
      <w:bookmarkStart w:id="502" w:name="_Toc528596381"/>
      <w:bookmarkStart w:id="503" w:name="_Toc19261804"/>
      <w:bookmarkStart w:id="504" w:name="_Toc73013621"/>
      <w:del w:id="505" w:author="admin" w:date="2021-12-07T12:54:00Z">
        <w:r w:rsidRPr="006E61B0" w:rsidDel="00D54062">
          <w:delText>Article 6.3.2 – Possibilité pour le maître d'œuvre d'émettre des observations et de refuser d’exécuter un ordre de service</w:delText>
        </w:r>
        <w:bookmarkEnd w:id="502"/>
        <w:bookmarkEnd w:id="503"/>
        <w:bookmarkEnd w:id="504"/>
      </w:del>
    </w:p>
    <w:p w:rsidR="00736EA4" w:rsidRPr="00491AC9" w:rsidDel="00D54062" w:rsidRDefault="00736EA4" w:rsidP="00A263CE">
      <w:pPr>
        <w:pStyle w:val="Heading4"/>
        <w:jc w:val="both"/>
        <w:rPr>
          <w:del w:id="506" w:author="admin" w:date="2021-12-07T12:54:00Z"/>
        </w:rPr>
      </w:pPr>
      <w:del w:id="507" w:author="admin" w:date="2021-12-07T12:54:00Z">
        <w:r w:rsidRPr="00491AC9" w:rsidDel="00D54062">
          <w:delText>Le maître d'œuvre dispose d’un délai de 15 jours, sous peine de forclusion, pour notifier au maître d’ouvrage des observations relatives à un ordre de service qui lui a été notifié, en application de l’article 3.8.</w:delText>
        </w:r>
        <w:r w:rsidDel="00D54062">
          <w:delText>2</w:delText>
        </w:r>
        <w:r w:rsidRPr="00491AC9" w:rsidDel="00D54062">
          <w:delText xml:space="preserve"> du CCAG-MOE. </w:delText>
        </w:r>
      </w:del>
    </w:p>
    <w:p w:rsidR="00736EA4" w:rsidRPr="00491AC9" w:rsidDel="00D54062" w:rsidRDefault="00736EA4" w:rsidP="00A263CE">
      <w:pPr>
        <w:pStyle w:val="Heading4"/>
        <w:jc w:val="both"/>
        <w:rPr>
          <w:del w:id="508" w:author="admin" w:date="2021-12-07T12:54:00Z"/>
        </w:rPr>
      </w:pPr>
      <w:del w:id="509" w:author="admin" w:date="2021-12-07T12:54:00Z">
        <w:r w:rsidRPr="00491AC9" w:rsidDel="00D54062">
          <w:delText xml:space="preserve">Le maître d’œuvre est tenu de se conformer aux ordres de services délivrés par le maître d'ouvrage, qu'ils aient ou non fait l'objet d’observations de sa part conformément à l’article 3.8.3 du CCAG-MOE. </w:delText>
        </w:r>
      </w:del>
    </w:p>
    <w:p w:rsidR="00736EA4" w:rsidRPr="00491AC9" w:rsidDel="00D54062" w:rsidRDefault="00736EA4" w:rsidP="00A263CE">
      <w:pPr>
        <w:pStyle w:val="Heading4"/>
        <w:jc w:val="both"/>
        <w:rPr>
          <w:del w:id="510" w:author="admin" w:date="2021-12-07T12:54:00Z"/>
        </w:rPr>
      </w:pPr>
      <w:del w:id="511" w:author="admin" w:date="2021-12-07T12:54:00Z">
        <w:r w:rsidRPr="00491AC9" w:rsidDel="00D54062">
          <w:delText>Toutefois, le maître d’œuvre n’est pas tenu d’exécuter un ordre de service dans les cas suivants :</w:delText>
        </w:r>
      </w:del>
    </w:p>
    <w:p w:rsidR="00736EA4" w:rsidRPr="00491AC9" w:rsidDel="00D54062" w:rsidRDefault="00736EA4" w:rsidP="00A263CE">
      <w:pPr>
        <w:pStyle w:val="Heading4"/>
        <w:jc w:val="both"/>
        <w:rPr>
          <w:del w:id="512" w:author="admin" w:date="2021-12-07T12:54:00Z"/>
        </w:rPr>
      </w:pPr>
      <w:del w:id="513" w:author="admin" w:date="2021-12-07T12:54:00Z">
        <w:r w:rsidRPr="00491AC9" w:rsidDel="00D54062">
          <w:delText>lorsque l’ordre de service de démarrage de la mission est notifié plus de 6 mois après la notification du marché en application de l’article 3.8.3 du CCAG-MOE ;</w:delText>
        </w:r>
      </w:del>
    </w:p>
    <w:p w:rsidR="00736EA4" w:rsidRPr="00491AC9" w:rsidDel="00D54062" w:rsidRDefault="00736EA4" w:rsidP="00A263CE">
      <w:pPr>
        <w:pStyle w:val="Heading4"/>
        <w:jc w:val="both"/>
        <w:rPr>
          <w:del w:id="514" w:author="admin" w:date="2021-12-07T12:54:00Z"/>
        </w:rPr>
      </w:pPr>
      <w:del w:id="515" w:author="admin" w:date="2021-12-07T12:54:00Z">
        <w:r w:rsidRPr="00491AC9" w:rsidDel="00D54062">
          <w:delText>lorsque le maître d’ouvrage n’a pas répondu dans un délai de 15 jours aux observations dûment motivées et notifiées par le maître d'œuvre visant à l’informer qu'un ordre de service présente un risque en termes de sécurité, de santé ou qu'il contrevient à une disposition législative ou réglementaire à laquelle le maître d'œuvre est soumis dans l'exécution des prestations objet du marché, en application de l’article 3.8.2 du CCAG-MOE ;</w:delText>
        </w:r>
      </w:del>
    </w:p>
    <w:p w:rsidR="00736EA4" w:rsidRPr="00491AC9" w:rsidDel="00D54062" w:rsidRDefault="00736EA4" w:rsidP="00A263CE">
      <w:pPr>
        <w:pStyle w:val="Heading4"/>
        <w:jc w:val="both"/>
        <w:rPr>
          <w:del w:id="516" w:author="admin" w:date="2021-12-07T12:54:00Z"/>
        </w:rPr>
      </w:pPr>
      <w:del w:id="517" w:author="admin" w:date="2021-12-07T12:54:00Z">
        <w:r w:rsidRPr="00491AC9" w:rsidDel="00D54062">
          <w:delText>lorsqu’un ordre de service prescrivant des prestations supplémentaires ou modificatives est notifié au maître d’œuvre alors que le montant cumulé des ordres de service pour ce type de prestations a atteint 10% du montant hors taxes du marché sans avoir fai</w:delText>
        </w:r>
        <w:r w:rsidDel="00D54062">
          <w:delText>t</w:delText>
        </w:r>
        <w:r w:rsidRPr="00491AC9" w:rsidDel="00D54062">
          <w:delText xml:space="preserve"> l’objet d’avenants en application de l’article 14.2 du CCAG-MOE ;</w:delText>
        </w:r>
      </w:del>
    </w:p>
    <w:p w:rsidR="00736EA4" w:rsidRPr="00491AC9" w:rsidDel="00D54062" w:rsidRDefault="00736EA4" w:rsidP="00A263CE">
      <w:pPr>
        <w:pStyle w:val="Heading4"/>
        <w:jc w:val="both"/>
        <w:rPr>
          <w:del w:id="518" w:author="admin" w:date="2021-12-07T12:54:00Z"/>
        </w:rPr>
      </w:pPr>
      <w:del w:id="519" w:author="admin" w:date="2021-12-07T12:54:00Z">
        <w:r w:rsidRPr="00491AC9" w:rsidDel="00D54062">
          <w:delText>lorsque un ordre de service prescrivant des prestations supplémentaires ou modificatives n’a fait l’objet d’aucune valorisation financière en application de l’article 14.3 du CCAG-MOE</w:delText>
        </w:r>
        <w:r w:rsidDel="00D54062">
          <w:delText>.</w:delText>
        </w:r>
      </w:del>
    </w:p>
    <w:p w:rsidR="00736EA4" w:rsidRPr="006E61B0" w:rsidRDefault="00736EA4" w:rsidP="00A263CE">
      <w:pPr>
        <w:pStyle w:val="Heading4"/>
        <w:jc w:val="both"/>
      </w:pPr>
      <w:bookmarkStart w:id="520" w:name="_Toc528596382"/>
      <w:bookmarkStart w:id="521" w:name="_Toc19261805"/>
      <w:bookmarkStart w:id="522" w:name="_Toc73013622"/>
      <w:r w:rsidRPr="006E61B0">
        <w:t>Article 6.4 – Informations réciproques</w:t>
      </w:r>
      <w:bookmarkEnd w:id="520"/>
      <w:bookmarkEnd w:id="521"/>
      <w:bookmarkEnd w:id="522"/>
      <w:r w:rsidRPr="006E61B0">
        <w:tab/>
      </w:r>
    </w:p>
    <w:p w:rsidR="00736EA4" w:rsidRDefault="00736EA4" w:rsidP="00DB460F">
      <w:pPr>
        <w:numPr>
          <w:ins w:id="523" w:author="admin" w:date="2021-12-07T12:54:00Z"/>
        </w:numPr>
        <w:rPr>
          <w:ins w:id="524" w:author="admin" w:date="2021-12-07T12:54:00Z"/>
        </w:rPr>
      </w:pPr>
      <w:bookmarkStart w:id="525" w:name="_Toc528596383"/>
      <w:bookmarkStart w:id="526" w:name="_Toc19261806"/>
      <w:bookmarkStart w:id="527" w:name="_Toc73013623"/>
      <w:ins w:id="528" w:author="admin" w:date="2021-12-07T12:54:00Z">
        <w:r>
          <w:t>Sans objet</w:t>
        </w:r>
        <w:r w:rsidRPr="00736EA4">
          <w:rPr>
            <w:rPrChange w:id="529" w:author="admin" w:date="2021-12-07T12:55:00Z">
              <w:rPr>
                <w:b/>
                <w:color w:val="000000"/>
                <w:lang w:eastAsia="fr-FR"/>
              </w:rPr>
            </w:rPrChange>
          </w:rPr>
          <w:t xml:space="preserve"> </w:t>
        </w:r>
      </w:ins>
    </w:p>
    <w:p w:rsidR="00736EA4" w:rsidRPr="006E61B0" w:rsidDel="00D54062" w:rsidRDefault="00736EA4" w:rsidP="00DB460F">
      <w:pPr>
        <w:pStyle w:val="Heading5"/>
        <w:ind w:left="0" w:firstLine="540"/>
        <w:jc w:val="both"/>
        <w:rPr>
          <w:del w:id="530" w:author="admin" w:date="2021-12-07T12:54:00Z"/>
        </w:rPr>
      </w:pPr>
      <w:del w:id="531" w:author="admin" w:date="2021-12-07T12:54:00Z">
        <w:r w:rsidRPr="006E61B0" w:rsidDel="00D54062">
          <w:delText>Article 6.4.1 – Informations données par le maître d'ouvrage au maître d'œuvre pendant l'exécution du marché</w:delText>
        </w:r>
        <w:bookmarkEnd w:id="525"/>
        <w:bookmarkEnd w:id="526"/>
        <w:bookmarkEnd w:id="527"/>
      </w:del>
    </w:p>
    <w:p w:rsidR="00736EA4" w:rsidRPr="006E61B0" w:rsidDel="00D54062" w:rsidRDefault="00736EA4" w:rsidP="00DB460F">
      <w:pPr>
        <w:pStyle w:val="Heading5"/>
        <w:ind w:left="0" w:firstLine="540"/>
        <w:jc w:val="both"/>
        <w:rPr>
          <w:del w:id="532" w:author="admin" w:date="2021-12-07T12:54:00Z"/>
          <w:szCs w:val="19"/>
        </w:rPr>
      </w:pPr>
      <w:del w:id="533" w:author="admin" w:date="2021-12-07T12:54:00Z">
        <w:r w:rsidRPr="006E61B0" w:rsidDel="00D54062">
          <w:rPr>
            <w:szCs w:val="19"/>
          </w:rPr>
          <w:delText xml:space="preserve">Le maître d’ouvrage communique au maître d’œuvre toutes les informations et pièces dont il est destinataire et dont la connaissance est utile au maître d’œuvre pour l’exécution de son marché. </w:delText>
        </w:r>
      </w:del>
    </w:p>
    <w:p w:rsidR="00736EA4" w:rsidRPr="006E61B0" w:rsidDel="00D54062" w:rsidRDefault="00736EA4" w:rsidP="00DB460F">
      <w:pPr>
        <w:pStyle w:val="Heading5"/>
        <w:ind w:left="0" w:firstLine="540"/>
        <w:jc w:val="both"/>
        <w:rPr>
          <w:del w:id="534" w:author="admin" w:date="2021-12-07T12:54:00Z"/>
          <w:szCs w:val="19"/>
        </w:rPr>
      </w:pPr>
      <w:del w:id="535" w:author="admin" w:date="2021-12-07T12:54:00Z">
        <w:r w:rsidRPr="006E61B0" w:rsidDel="00D54062">
          <w:rPr>
            <w:szCs w:val="19"/>
          </w:rPr>
          <w:delText>Il s'agit notamment :</w:delText>
        </w:r>
      </w:del>
    </w:p>
    <w:p w:rsidR="00736EA4" w:rsidRPr="006E61B0" w:rsidDel="00D54062" w:rsidRDefault="00736EA4" w:rsidP="00DB460F">
      <w:pPr>
        <w:pStyle w:val="Heading5"/>
        <w:ind w:left="0" w:firstLine="540"/>
        <w:jc w:val="both"/>
        <w:rPr>
          <w:del w:id="536" w:author="admin" w:date="2021-12-07T12:54:00Z"/>
          <w:szCs w:val="19"/>
        </w:rPr>
      </w:pPr>
      <w:del w:id="537" w:author="admin" w:date="2021-12-07T12:54:00Z">
        <w:r w:rsidRPr="006E61B0" w:rsidDel="00D54062">
          <w:rPr>
            <w:szCs w:val="19"/>
          </w:rPr>
          <w:delText>de toute communication émanant des autorités ou services instruisant les dossiers de demandes d’autorisation ou d’agrément, en particulier, toute observation et toute demande de pièce complémentaire ;</w:delText>
        </w:r>
      </w:del>
    </w:p>
    <w:p w:rsidR="00736EA4" w:rsidRPr="006E61B0" w:rsidDel="00D54062" w:rsidRDefault="00736EA4" w:rsidP="00DB460F">
      <w:pPr>
        <w:pStyle w:val="Heading5"/>
        <w:ind w:left="0" w:firstLine="540"/>
        <w:jc w:val="both"/>
        <w:rPr>
          <w:del w:id="538" w:author="admin" w:date="2021-12-07T12:54:00Z"/>
          <w:szCs w:val="19"/>
        </w:rPr>
      </w:pPr>
      <w:del w:id="539" w:author="admin" w:date="2021-12-07T12:54:00Z">
        <w:r w:rsidRPr="006E61B0" w:rsidDel="00D54062">
          <w:rPr>
            <w:szCs w:val="19"/>
          </w:rPr>
          <w:delText>de toute observation ou de tout document adressés directement au maître d'ouvrage par les autres intervenants.</w:delText>
        </w:r>
      </w:del>
    </w:p>
    <w:p w:rsidR="00736EA4" w:rsidRPr="006E61B0" w:rsidDel="00D54062" w:rsidRDefault="00736EA4" w:rsidP="00DB460F">
      <w:pPr>
        <w:pStyle w:val="Heading5"/>
        <w:ind w:left="0" w:firstLine="540"/>
        <w:jc w:val="both"/>
        <w:rPr>
          <w:del w:id="540" w:author="admin" w:date="2021-12-07T12:54:00Z"/>
          <w:szCs w:val="19"/>
        </w:rPr>
      </w:pPr>
      <w:del w:id="541" w:author="admin" w:date="2021-12-07T12:54:00Z">
        <w:r w:rsidDel="00D54062">
          <w:rPr>
            <w:szCs w:val="19"/>
          </w:rPr>
          <w:delText>Dans le cadre de son devoir de conseil, l</w:delText>
        </w:r>
        <w:r w:rsidRPr="006E61B0" w:rsidDel="00D54062">
          <w:rPr>
            <w:szCs w:val="19"/>
          </w:rPr>
          <w:delText xml:space="preserve">e </w:delText>
        </w:r>
        <w:r w:rsidDel="00D54062">
          <w:rPr>
            <w:szCs w:val="19"/>
          </w:rPr>
          <w:delText>maître</w:delText>
        </w:r>
        <w:r w:rsidRPr="006E61B0" w:rsidDel="00D54062">
          <w:rPr>
            <w:szCs w:val="19"/>
          </w:rPr>
          <w:delText xml:space="preserve"> d’œuvre informe le </w:delText>
        </w:r>
        <w:r w:rsidDel="00D54062">
          <w:rPr>
            <w:szCs w:val="19"/>
          </w:rPr>
          <w:delText>maître</w:delText>
        </w:r>
        <w:r w:rsidRPr="006E61B0" w:rsidDel="00D54062">
          <w:rPr>
            <w:szCs w:val="19"/>
          </w:rPr>
          <w:delText xml:space="preserve"> d’ouvrage s’il constate en cours d’exécution du marché que les documents comportent des inexactitudes, imprécisions ou omissions. </w:delText>
        </w:r>
      </w:del>
    </w:p>
    <w:p w:rsidR="00736EA4" w:rsidRPr="006E61B0" w:rsidDel="00D54062" w:rsidRDefault="00736EA4" w:rsidP="00DB460F">
      <w:pPr>
        <w:pStyle w:val="Heading5"/>
        <w:ind w:left="0" w:firstLine="540"/>
        <w:jc w:val="both"/>
        <w:rPr>
          <w:del w:id="542" w:author="admin" w:date="2021-12-07T12:54:00Z"/>
        </w:rPr>
      </w:pPr>
      <w:bookmarkStart w:id="543" w:name="_Toc528596384"/>
      <w:bookmarkStart w:id="544" w:name="_Toc19261807"/>
      <w:bookmarkStart w:id="545" w:name="_Toc73013624"/>
      <w:del w:id="546" w:author="admin" w:date="2021-12-07T12:54:00Z">
        <w:r w:rsidRPr="006E61B0" w:rsidDel="00D54062">
          <w:delText>Article 6.4.2 – Informations données par le maître d'œuvre au maître d'ouvrage</w:delText>
        </w:r>
        <w:bookmarkEnd w:id="543"/>
        <w:bookmarkEnd w:id="544"/>
        <w:bookmarkEnd w:id="545"/>
      </w:del>
    </w:p>
    <w:p w:rsidR="00736EA4" w:rsidRPr="006E61B0" w:rsidDel="00D54062" w:rsidRDefault="00736EA4" w:rsidP="00DB460F">
      <w:pPr>
        <w:pStyle w:val="Heading5"/>
        <w:ind w:left="0" w:firstLine="540"/>
        <w:jc w:val="both"/>
        <w:rPr>
          <w:del w:id="547" w:author="admin" w:date="2021-12-07T12:54:00Z"/>
          <w:szCs w:val="19"/>
        </w:rPr>
      </w:pPr>
      <w:del w:id="548" w:author="admin" w:date="2021-12-07T12:54:00Z">
        <w:r w:rsidRPr="006E61B0" w:rsidDel="00D54062">
          <w:rPr>
            <w:szCs w:val="19"/>
          </w:rPr>
          <w:delText xml:space="preserve">Le maître d’œuvre communique au maître d’ouvrage toutes les informations ou pièces dont il serait seul destinataire et dont la connaissance est utile au maître d’ouvrage. </w:delText>
        </w:r>
      </w:del>
    </w:p>
    <w:p w:rsidR="00736EA4" w:rsidRPr="006E61B0" w:rsidDel="00D54062" w:rsidRDefault="00736EA4" w:rsidP="00DB460F">
      <w:pPr>
        <w:pStyle w:val="Heading5"/>
        <w:ind w:left="0" w:firstLine="540"/>
        <w:jc w:val="both"/>
        <w:rPr>
          <w:del w:id="549" w:author="admin" w:date="2021-12-07T12:54:00Z"/>
        </w:rPr>
      </w:pPr>
      <w:bookmarkStart w:id="550" w:name="_Toc19261808"/>
      <w:bookmarkStart w:id="551" w:name="_Toc73013625"/>
      <w:bookmarkStart w:id="552" w:name="_Toc528596385"/>
      <w:del w:id="553" w:author="admin" w:date="2021-12-07T12:54:00Z">
        <w:r w:rsidRPr="006E61B0" w:rsidDel="00D54062">
          <w:delText>Article 6.4</w:delText>
        </w:r>
        <w:r w:rsidDel="00D54062">
          <w:delText xml:space="preserve">.3 – Comptes </w:delText>
        </w:r>
        <w:r w:rsidRPr="006E61B0" w:rsidDel="00D54062">
          <w:delText>rendus des réunions</w:delText>
        </w:r>
        <w:bookmarkEnd w:id="550"/>
        <w:bookmarkEnd w:id="551"/>
      </w:del>
    </w:p>
    <w:p w:rsidR="00736EA4" w:rsidRPr="006E61B0" w:rsidDel="00D54062" w:rsidRDefault="00736EA4" w:rsidP="00DB460F">
      <w:pPr>
        <w:pStyle w:val="Heading5"/>
        <w:ind w:left="0" w:firstLine="540"/>
        <w:jc w:val="both"/>
        <w:rPr>
          <w:del w:id="554" w:author="admin" w:date="2021-12-07T12:54:00Z"/>
          <w:b w:val="0"/>
          <w:bCs/>
        </w:rPr>
      </w:pPr>
      <w:bookmarkStart w:id="555" w:name="_Toc19261809"/>
      <w:bookmarkStart w:id="556" w:name="_Toc73013626"/>
      <w:del w:id="557" w:author="admin" w:date="2021-12-07T12:54:00Z">
        <w:r w:rsidRPr="006E61B0" w:rsidDel="00D54062">
          <w:rPr>
            <w:b w:val="0"/>
            <w:bCs/>
          </w:rPr>
          <w:delText xml:space="preserve">Les </w:delText>
        </w:r>
        <w:r w:rsidDel="00D54062">
          <w:rPr>
            <w:b w:val="0"/>
            <w:bCs/>
          </w:rPr>
          <w:delText xml:space="preserve">comptes </w:delText>
        </w:r>
        <w:r w:rsidRPr="006E61B0" w:rsidDel="00D54062">
          <w:rPr>
            <w:b w:val="0"/>
            <w:bCs/>
          </w:rPr>
          <w:delText xml:space="preserve">rendus des réunions bilatérales entre le </w:delText>
        </w:r>
        <w:r w:rsidDel="00D54062">
          <w:rPr>
            <w:b w:val="0"/>
            <w:bCs/>
          </w:rPr>
          <w:delText>maître</w:delText>
        </w:r>
        <w:r w:rsidRPr="006E61B0" w:rsidDel="00D54062">
          <w:rPr>
            <w:b w:val="0"/>
            <w:bCs/>
          </w:rPr>
          <w:delText xml:space="preserve"> d’ouvrage et le </w:delText>
        </w:r>
        <w:r w:rsidDel="00D54062">
          <w:rPr>
            <w:b w:val="0"/>
            <w:bCs/>
          </w:rPr>
          <w:delText>maître</w:delText>
        </w:r>
        <w:r w:rsidRPr="006E61B0" w:rsidDel="00D54062">
          <w:rPr>
            <w:b w:val="0"/>
            <w:bCs/>
          </w:rPr>
          <w:delText xml:space="preserve"> d’œuvre sont :</w:delText>
        </w:r>
        <w:bookmarkEnd w:id="555"/>
        <w:bookmarkEnd w:id="556"/>
      </w:del>
    </w:p>
    <w:p w:rsidR="00736EA4" w:rsidRPr="006E61B0" w:rsidDel="00D54062" w:rsidRDefault="00736EA4" w:rsidP="00DB460F">
      <w:pPr>
        <w:pStyle w:val="Heading5"/>
        <w:ind w:left="0" w:firstLine="540"/>
        <w:jc w:val="both"/>
        <w:rPr>
          <w:del w:id="558" w:author="admin" w:date="2021-12-07T12:54:00Z"/>
          <w:szCs w:val="19"/>
        </w:rPr>
      </w:pPr>
      <w:del w:id="559" w:author="admin" w:date="2021-12-07T12:54:00Z">
        <w:r w:rsidDel="00D54062">
          <w:rPr>
            <w:szCs w:val="18"/>
            <w:shd w:val="clear" w:color="auto" w:fill="95B3D7"/>
          </w:rPr>
          <w:sym w:font="Wingdings" w:char="F078"/>
        </w:r>
      </w:del>
      <w:del w:id="560" w:author="admin" w:date="2021-11-25T11:37:00Z">
        <w:r w:rsidRPr="006E61B0" w:rsidDel="00CE3384">
          <w:rPr>
            <w:szCs w:val="18"/>
            <w:shd w:val="clear" w:color="auto" w:fill="95B3D7"/>
          </w:rPr>
          <w:sym w:font="Wingdings" w:char="F071"/>
        </w:r>
      </w:del>
      <w:del w:id="561" w:author="admin" w:date="2021-12-07T12:54:00Z">
        <w:r w:rsidRPr="006E61B0" w:rsidDel="00D54062">
          <w:rPr>
            <w:szCs w:val="19"/>
          </w:rPr>
          <w:delText xml:space="preserve"> établis pa</w:delText>
        </w:r>
        <w:r w:rsidDel="00D54062">
          <w:rPr>
            <w:szCs w:val="19"/>
          </w:rPr>
          <w:delText>r la maîtrise d’ouvrage ;</w:delText>
        </w:r>
        <w:r w:rsidRPr="006E61B0" w:rsidDel="00D54062">
          <w:rPr>
            <w:szCs w:val="19"/>
          </w:rPr>
          <w:delText xml:space="preserve"> </w:delText>
        </w:r>
      </w:del>
    </w:p>
    <w:p w:rsidR="00736EA4" w:rsidDel="00D54062" w:rsidRDefault="00736EA4" w:rsidP="00DB460F">
      <w:pPr>
        <w:pStyle w:val="Heading5"/>
        <w:ind w:left="0" w:firstLine="540"/>
        <w:jc w:val="both"/>
        <w:rPr>
          <w:del w:id="562" w:author="admin" w:date="2021-12-07T12:54:00Z"/>
          <w:szCs w:val="19"/>
        </w:rPr>
      </w:pPr>
      <w:del w:id="563" w:author="admin" w:date="2021-12-07T12:54:00Z">
        <w:r w:rsidRPr="006E61B0" w:rsidDel="00D54062">
          <w:rPr>
            <w:szCs w:val="18"/>
            <w:shd w:val="clear" w:color="auto" w:fill="95B3D7"/>
          </w:rPr>
          <w:sym w:font="Wingdings" w:char="F071"/>
        </w:r>
        <w:r w:rsidRPr="006E61B0" w:rsidDel="00D54062">
          <w:rPr>
            <w:szCs w:val="19"/>
          </w:rPr>
          <w:delText xml:space="preserve"> </w:delText>
        </w:r>
        <w:r w:rsidDel="00D54062">
          <w:rPr>
            <w:szCs w:val="19"/>
          </w:rPr>
          <w:delText>établis</w:delText>
        </w:r>
        <w:r w:rsidRPr="006E61B0" w:rsidDel="00D54062">
          <w:rPr>
            <w:szCs w:val="19"/>
          </w:rPr>
          <w:delText xml:space="preserve"> par le </w:delText>
        </w:r>
        <w:r w:rsidDel="00D54062">
          <w:rPr>
            <w:szCs w:val="19"/>
          </w:rPr>
          <w:delText>maître d’œuvre ;</w:delText>
        </w:r>
      </w:del>
    </w:p>
    <w:p w:rsidR="00736EA4" w:rsidRPr="006E61B0" w:rsidDel="00D54062" w:rsidRDefault="00736EA4" w:rsidP="00DB460F">
      <w:pPr>
        <w:pStyle w:val="Heading5"/>
        <w:ind w:left="0" w:firstLine="540"/>
        <w:jc w:val="both"/>
        <w:rPr>
          <w:del w:id="564" w:author="admin" w:date="2021-12-07T12:54:00Z"/>
          <w:szCs w:val="19"/>
        </w:rPr>
      </w:pPr>
      <w:del w:id="565" w:author="admin" w:date="2021-12-07T12:54:00Z">
        <w:r w:rsidRPr="006E61B0" w:rsidDel="00D54062">
          <w:rPr>
            <w:szCs w:val="19"/>
          </w:rPr>
          <w:delText xml:space="preserve">qui les communique dans les </w:delText>
        </w:r>
      </w:del>
      <w:del w:id="566" w:author="admin" w:date="2021-11-25T11:37:00Z">
        <w:r w:rsidRPr="006E61B0" w:rsidDel="00CE3384">
          <w:rPr>
            <w:szCs w:val="19"/>
            <w:shd w:val="clear" w:color="auto" w:fill="B8CCE4"/>
          </w:rPr>
          <w:delText>X</w:delText>
        </w:r>
        <w:r w:rsidDel="00CE3384">
          <w:rPr>
            <w:szCs w:val="19"/>
            <w:shd w:val="clear" w:color="auto" w:fill="B8CCE4"/>
          </w:rPr>
          <w:delText>X</w:delText>
        </w:r>
        <w:r w:rsidRPr="006E61B0" w:rsidDel="00CE3384">
          <w:rPr>
            <w:szCs w:val="19"/>
          </w:rPr>
          <w:delText xml:space="preserve"> </w:delText>
        </w:r>
      </w:del>
      <w:del w:id="567" w:author="admin" w:date="2021-12-07T12:54:00Z">
        <w:r w:rsidRPr="006E61B0" w:rsidDel="00D54062">
          <w:rPr>
            <w:szCs w:val="19"/>
          </w:rPr>
          <w:delText>jours qui suivent la réunion ;</w:delText>
        </w:r>
      </w:del>
    </w:p>
    <w:p w:rsidR="00736EA4" w:rsidDel="00D54062" w:rsidRDefault="00736EA4" w:rsidP="00DB460F">
      <w:pPr>
        <w:pStyle w:val="Heading5"/>
        <w:ind w:left="0" w:firstLine="540"/>
        <w:jc w:val="both"/>
        <w:rPr>
          <w:del w:id="568" w:author="admin" w:date="2021-12-07T12:54:00Z"/>
          <w:szCs w:val="19"/>
        </w:rPr>
      </w:pPr>
      <w:del w:id="569" w:author="admin" w:date="2021-12-07T12:54:00Z">
        <w:r w:rsidDel="00D54062">
          <w:rPr>
            <w:szCs w:val="19"/>
          </w:rPr>
          <w:delText xml:space="preserve">Les destinataires disposent de 8 jours pour émettre des observations sur le compte-rendu à compter de sa réception. </w:delText>
        </w:r>
      </w:del>
    </w:p>
    <w:p w:rsidR="00736EA4" w:rsidRPr="006E61B0" w:rsidRDefault="00736EA4" w:rsidP="00DB460F">
      <w:pPr>
        <w:pStyle w:val="Heading5"/>
        <w:ind w:left="0" w:firstLine="540"/>
        <w:jc w:val="both"/>
      </w:pPr>
      <w:bookmarkStart w:id="570" w:name="_Toc19261810"/>
      <w:bookmarkStart w:id="571" w:name="_Toc73013627"/>
      <w:r w:rsidRPr="006E61B0">
        <w:t>Article 6.4.4 – Confidentialité, secrets professionnel</w:t>
      </w:r>
      <w:bookmarkEnd w:id="552"/>
      <w:bookmarkEnd w:id="570"/>
      <w:r w:rsidRPr="006E61B0">
        <w:t xml:space="preserve"> et commercial</w:t>
      </w:r>
      <w:bookmarkEnd w:id="571"/>
    </w:p>
    <w:p w:rsidR="00736EA4" w:rsidRPr="00567CFC" w:rsidRDefault="00736EA4" w:rsidP="00A263CE">
      <w:pPr>
        <w:tabs>
          <w:tab w:val="left" w:pos="720"/>
          <w:tab w:val="left" w:pos="1080"/>
          <w:tab w:val="left" w:pos="1440"/>
          <w:tab w:val="left" w:pos="1800"/>
        </w:tabs>
        <w:jc w:val="both"/>
        <w:rPr>
          <w:color w:val="000000"/>
          <w:szCs w:val="19"/>
        </w:rPr>
      </w:pPr>
      <w:r w:rsidRPr="00567CFC">
        <w:rPr>
          <w:color w:val="000000"/>
          <w:szCs w:val="19"/>
        </w:rPr>
        <w:t xml:space="preserve">Il est fait application des stipulations de l’article 5.1 du CCAG-MOE en matière d’obligations de confidentialité du maître d’œuvre et du maître d’ouvrage. </w:t>
      </w:r>
    </w:p>
    <w:p w:rsidR="00736EA4" w:rsidRDefault="00736EA4" w:rsidP="00A263CE">
      <w:pPr>
        <w:pStyle w:val="Heading4"/>
        <w:jc w:val="both"/>
      </w:pPr>
      <w:bookmarkStart w:id="572" w:name="_Toc525573661"/>
      <w:bookmarkStart w:id="573" w:name="_Toc19261811"/>
      <w:bookmarkStart w:id="574" w:name="_Toc73013628"/>
      <w:bookmarkStart w:id="575" w:name="_Toc528596386"/>
      <w:r w:rsidRPr="006E61B0">
        <w:t xml:space="preserve">Article 6.5 – Présentation et </w:t>
      </w:r>
      <w:r w:rsidRPr="00567CFC">
        <w:t xml:space="preserve">vérification des </w:t>
      </w:r>
      <w:r w:rsidRPr="006E61B0">
        <w:t>prestations de maîtrise d'œuvre</w:t>
      </w:r>
      <w:bookmarkEnd w:id="572"/>
      <w:bookmarkEnd w:id="573"/>
      <w:bookmarkEnd w:id="574"/>
      <w:r w:rsidRPr="006E61B0">
        <w:t xml:space="preserve"> </w:t>
      </w:r>
      <w:bookmarkEnd w:id="575"/>
    </w:p>
    <w:p w:rsidR="00736EA4" w:rsidRPr="006E61B0" w:rsidRDefault="00736EA4" w:rsidP="00A263CE">
      <w:pPr>
        <w:pStyle w:val="Heading5"/>
        <w:jc w:val="both"/>
      </w:pPr>
      <w:bookmarkStart w:id="576" w:name="_Toc528596387"/>
      <w:bookmarkStart w:id="577" w:name="_Toc19261812"/>
      <w:bookmarkStart w:id="578" w:name="_Toc73013629"/>
      <w:r w:rsidRPr="006E61B0">
        <w:t>Article 6.5.1 – Format et support pour la remise des études</w:t>
      </w:r>
      <w:bookmarkEnd w:id="576"/>
      <w:bookmarkEnd w:id="577"/>
      <w:bookmarkEnd w:id="578"/>
    </w:p>
    <w:p w:rsidR="00736EA4" w:rsidRPr="006E61B0" w:rsidRDefault="00736EA4" w:rsidP="00A263CE">
      <w:pPr>
        <w:tabs>
          <w:tab w:val="left" w:pos="720"/>
          <w:tab w:val="left" w:pos="1080"/>
          <w:tab w:val="left" w:pos="1440"/>
          <w:tab w:val="left" w:pos="1800"/>
        </w:tabs>
        <w:jc w:val="both"/>
        <w:rPr>
          <w:color w:val="000000"/>
          <w:szCs w:val="19"/>
        </w:rPr>
      </w:pPr>
      <w:r w:rsidRPr="006E61B0">
        <w:rPr>
          <w:color w:val="000000"/>
          <w:szCs w:val="19"/>
        </w:rPr>
        <w:t>Les prestations sont remises de façon dématérialisée par tout moyen de transmission permettant d’en attester la date de remise.</w:t>
      </w:r>
    </w:p>
    <w:p w:rsidR="00736EA4" w:rsidRPr="006E61B0" w:rsidRDefault="00736EA4" w:rsidP="00A263CE">
      <w:pPr>
        <w:tabs>
          <w:tab w:val="left" w:pos="720"/>
          <w:tab w:val="left" w:pos="1080"/>
          <w:tab w:val="left" w:pos="1440"/>
          <w:tab w:val="left" w:pos="1800"/>
        </w:tabs>
        <w:jc w:val="both"/>
        <w:rPr>
          <w:color w:val="000000"/>
          <w:szCs w:val="19"/>
        </w:rPr>
      </w:pPr>
      <w:r w:rsidRPr="006E61B0">
        <w:rPr>
          <w:color w:val="000000"/>
          <w:szCs w:val="19"/>
        </w:rPr>
        <w:t xml:space="preserve">Le maître d’ouvrage et le maître d’œuvre s’accordent sur les formats </w:t>
      </w:r>
      <w:r>
        <w:rPr>
          <w:color w:val="000000"/>
          <w:szCs w:val="19"/>
        </w:rPr>
        <w:t>informatiques</w:t>
      </w:r>
      <w:r w:rsidRPr="006E61B0">
        <w:rPr>
          <w:color w:val="000000"/>
          <w:szCs w:val="19"/>
        </w:rPr>
        <w:t xml:space="preserve"> des prestations remises</w:t>
      </w:r>
      <w:r>
        <w:rPr>
          <w:color w:val="000000"/>
          <w:szCs w:val="19"/>
        </w:rPr>
        <w:t xml:space="preserve"> de manière dématérialisée</w:t>
      </w:r>
      <w:r w:rsidRPr="006E61B0">
        <w:rPr>
          <w:color w:val="000000"/>
          <w:szCs w:val="19"/>
        </w:rPr>
        <w:t>. A défaut, le maître d’œuvre devra fournir ses prestations sous formats génériques lisibles sans nécessiter l’acquisition de logiciels spécifiques, ou en fournissant à l’appui de ses prest</w:t>
      </w:r>
      <w:r>
        <w:rPr>
          <w:color w:val="000000"/>
          <w:szCs w:val="19"/>
        </w:rPr>
        <w:t>ations les logiciels de lecture</w:t>
      </w:r>
      <w:r w:rsidRPr="006E61B0">
        <w:rPr>
          <w:color w:val="000000"/>
          <w:szCs w:val="19"/>
        </w:rPr>
        <w:t xml:space="preserve"> adaptés, sans limitation de droits ni de durée.</w:t>
      </w:r>
    </w:p>
    <w:p w:rsidR="00736EA4" w:rsidRPr="006E61B0" w:rsidDel="00D54062" w:rsidRDefault="00736EA4" w:rsidP="00A263CE">
      <w:pPr>
        <w:pStyle w:val="Heading5"/>
        <w:jc w:val="both"/>
        <w:rPr>
          <w:del w:id="579" w:author="admin" w:date="2021-12-07T12:58:00Z"/>
          <w:szCs w:val="19"/>
        </w:rPr>
      </w:pPr>
      <w:del w:id="580" w:author="admin" w:date="2021-12-07T12:58:00Z">
        <w:r w:rsidRPr="006E61B0" w:rsidDel="00D54062">
          <w:rPr>
            <w:szCs w:val="19"/>
          </w:rPr>
          <w:delText>Certaines prestations peuvent faire l’objet d’une remise matérialisée (dossier papier), dans les quantités définies ci-après :</w:delText>
        </w:r>
      </w:del>
    </w:p>
    <w:tbl>
      <w:tblPr>
        <w:tblW w:w="8046" w:type="dxa"/>
        <w:tblBorders>
          <w:top w:val="single" w:sz="4" w:space="0" w:color="auto"/>
          <w:left w:val="single" w:sz="4" w:space="0" w:color="auto"/>
          <w:bottom w:val="single" w:sz="4" w:space="0" w:color="auto"/>
          <w:right w:val="single" w:sz="4" w:space="0" w:color="auto"/>
        </w:tblBorders>
        <w:tblLayout w:type="fixed"/>
        <w:tblLook w:val="01E0"/>
      </w:tblPr>
      <w:tblGrid>
        <w:gridCol w:w="108"/>
        <w:gridCol w:w="4854"/>
        <w:gridCol w:w="108"/>
        <w:gridCol w:w="2868"/>
        <w:gridCol w:w="108"/>
      </w:tblGrid>
      <w:tr w:rsidR="00736EA4" w:rsidRPr="00A601C8" w:rsidDel="00D54062" w:rsidTr="00DB460F">
        <w:trPr>
          <w:gridBefore w:val="1"/>
          <w:wBefore w:w="108" w:type="dxa"/>
          <w:del w:id="581" w:author="admin" w:date="2021-12-07T12:57:00Z"/>
        </w:trPr>
        <w:tc>
          <w:tcPr>
            <w:tcW w:w="4962" w:type="dxa"/>
            <w:gridSpan w:val="2"/>
            <w:tcBorders>
              <w:top w:val="single" w:sz="4" w:space="0" w:color="auto"/>
            </w:tcBorders>
          </w:tcPr>
          <w:p w:rsidR="00736EA4" w:rsidRPr="00A601C8" w:rsidDel="00D54062" w:rsidRDefault="00736EA4" w:rsidP="002C56F1">
            <w:pPr>
              <w:tabs>
                <w:tab w:val="left" w:pos="720"/>
                <w:tab w:val="left" w:pos="1260"/>
                <w:tab w:val="left" w:pos="1440"/>
                <w:tab w:val="left" w:pos="1800"/>
              </w:tabs>
              <w:jc w:val="both"/>
              <w:rPr>
                <w:del w:id="582" w:author="admin" w:date="2021-12-07T12:57:00Z"/>
                <w:szCs w:val="19"/>
              </w:rPr>
            </w:pPr>
          </w:p>
        </w:tc>
        <w:tc>
          <w:tcPr>
            <w:tcW w:w="2976" w:type="dxa"/>
            <w:gridSpan w:val="2"/>
            <w:tcBorders>
              <w:top w:val="single" w:sz="4" w:space="0" w:color="auto"/>
            </w:tcBorders>
          </w:tcPr>
          <w:p w:rsidR="00736EA4" w:rsidRPr="00A601C8" w:rsidDel="00D54062" w:rsidRDefault="00736EA4" w:rsidP="006B257D">
            <w:pPr>
              <w:tabs>
                <w:tab w:val="left" w:pos="720"/>
                <w:tab w:val="left" w:pos="1260"/>
                <w:tab w:val="left" w:pos="1440"/>
                <w:tab w:val="left" w:pos="1800"/>
              </w:tabs>
              <w:spacing w:after="0" w:line="240" w:lineRule="auto"/>
              <w:jc w:val="center"/>
              <w:rPr>
                <w:del w:id="583" w:author="admin" w:date="2021-12-07T12:57:00Z"/>
                <w:szCs w:val="19"/>
              </w:rPr>
            </w:pPr>
            <w:del w:id="584" w:author="admin" w:date="2021-12-07T12:57:00Z">
              <w:r w:rsidRPr="00A601C8" w:rsidDel="00D54062">
                <w:rPr>
                  <w:szCs w:val="19"/>
                </w:rPr>
                <w:delText>Nombre d'exemplaires</w:delText>
              </w:r>
            </w:del>
          </w:p>
        </w:tc>
      </w:tr>
      <w:tr w:rsidR="00736EA4" w:rsidRPr="00A601C8" w:rsidDel="00D54062" w:rsidTr="00DB460F">
        <w:trPr>
          <w:gridBefore w:val="1"/>
          <w:wBefore w:w="108" w:type="dxa"/>
          <w:trHeight w:val="217"/>
          <w:del w:id="585" w:author="admin" w:date="2021-12-07T12:57:00Z"/>
        </w:trPr>
        <w:tc>
          <w:tcPr>
            <w:tcW w:w="4962" w:type="dxa"/>
            <w:gridSpan w:val="2"/>
          </w:tcPr>
          <w:p w:rsidR="00736EA4" w:rsidRPr="00A601C8" w:rsidDel="00D54062" w:rsidRDefault="00736EA4" w:rsidP="00AC7175">
            <w:pPr>
              <w:tabs>
                <w:tab w:val="left" w:pos="720"/>
                <w:tab w:val="left" w:pos="1260"/>
                <w:tab w:val="left" w:pos="1440"/>
                <w:tab w:val="left" w:pos="1800"/>
              </w:tabs>
              <w:spacing w:after="0" w:line="240" w:lineRule="auto"/>
              <w:rPr>
                <w:del w:id="586" w:author="admin" w:date="2021-12-07T12:57:00Z"/>
                <w:szCs w:val="19"/>
              </w:rPr>
            </w:pPr>
            <w:del w:id="587" w:author="admin" w:date="2021-12-07T12:55:00Z">
              <w:r w:rsidRPr="00A601C8" w:rsidDel="00D54062">
                <w:rPr>
                  <w:szCs w:val="19"/>
                </w:rPr>
                <w:delText>Etudes d'esquisse</w:delText>
              </w:r>
            </w:del>
            <w:del w:id="588" w:author="admin" w:date="2021-12-07T12:57:00Z">
              <w:r w:rsidRPr="00A601C8" w:rsidDel="00D54062">
                <w:rPr>
                  <w:szCs w:val="19"/>
                </w:rPr>
                <w:delText xml:space="preserve">  </w:delText>
              </w:r>
            </w:del>
            <w:del w:id="589" w:author="admin" w:date="2021-11-25T11:38:00Z">
              <w:r w:rsidRPr="00A601C8" w:rsidDel="00CE3384">
                <w:rPr>
                  <w:szCs w:val="19"/>
                </w:rPr>
                <w:delText>(sauf en cas de concours)</w:delText>
              </w:r>
            </w:del>
          </w:p>
        </w:tc>
        <w:tc>
          <w:tcPr>
            <w:tcW w:w="2976" w:type="dxa"/>
            <w:gridSpan w:val="2"/>
          </w:tcPr>
          <w:p w:rsidR="00736EA4" w:rsidRPr="00A601C8" w:rsidDel="00D54062" w:rsidRDefault="00736EA4" w:rsidP="00AC7175">
            <w:pPr>
              <w:tabs>
                <w:tab w:val="left" w:pos="720"/>
                <w:tab w:val="left" w:pos="1260"/>
                <w:tab w:val="left" w:pos="1440"/>
                <w:tab w:val="left" w:pos="1800"/>
              </w:tabs>
              <w:spacing w:after="0" w:line="240" w:lineRule="auto"/>
              <w:jc w:val="center"/>
              <w:rPr>
                <w:del w:id="590" w:author="admin" w:date="2021-12-07T12:57:00Z"/>
                <w:szCs w:val="19"/>
              </w:rPr>
            </w:pPr>
          </w:p>
        </w:tc>
      </w:tr>
      <w:tr w:rsidR="00736EA4" w:rsidRPr="00A601C8" w:rsidDel="00CE3384" w:rsidTr="00DB460F">
        <w:trPr>
          <w:gridAfter w:val="1"/>
          <w:wAfter w:w="108" w:type="dxa"/>
          <w:trHeight w:val="284"/>
          <w:del w:id="591" w:author="admin" w:date="2021-11-25T11:39:00Z"/>
        </w:trPr>
        <w:tc>
          <w:tcPr>
            <w:tcW w:w="4962" w:type="dxa"/>
            <w:gridSpan w:val="2"/>
          </w:tcPr>
          <w:p w:rsidR="00736EA4" w:rsidRPr="00A601C8" w:rsidDel="00CE3384" w:rsidRDefault="00736EA4" w:rsidP="00AC7175">
            <w:pPr>
              <w:tabs>
                <w:tab w:val="left" w:pos="720"/>
                <w:tab w:val="left" w:pos="1260"/>
                <w:tab w:val="left" w:pos="1440"/>
                <w:tab w:val="left" w:pos="1800"/>
              </w:tabs>
              <w:spacing w:after="0" w:line="240" w:lineRule="auto"/>
              <w:rPr>
                <w:del w:id="592" w:author="admin" w:date="2021-11-25T11:39:00Z"/>
                <w:szCs w:val="19"/>
              </w:rPr>
            </w:pPr>
            <w:del w:id="593" w:author="admin" w:date="2021-11-25T11:38:00Z">
              <w:r w:rsidRPr="00A601C8" w:rsidDel="00CE3384">
                <w:rPr>
                  <w:szCs w:val="19"/>
                </w:rPr>
                <w:delText>Etudes d'avant-projet sommaire</w:delText>
              </w:r>
            </w:del>
          </w:p>
        </w:tc>
        <w:tc>
          <w:tcPr>
            <w:tcW w:w="2976" w:type="dxa"/>
            <w:gridSpan w:val="2"/>
          </w:tcPr>
          <w:p w:rsidR="00736EA4" w:rsidRPr="00A601C8" w:rsidDel="00CE3384" w:rsidRDefault="00736EA4" w:rsidP="00AC7175">
            <w:pPr>
              <w:tabs>
                <w:tab w:val="left" w:pos="720"/>
                <w:tab w:val="left" w:pos="1260"/>
                <w:tab w:val="left" w:pos="1440"/>
                <w:tab w:val="left" w:pos="1800"/>
              </w:tabs>
              <w:spacing w:after="0" w:line="240" w:lineRule="auto"/>
              <w:jc w:val="center"/>
              <w:rPr>
                <w:del w:id="594" w:author="admin" w:date="2021-11-25T11:39:00Z"/>
                <w:szCs w:val="19"/>
              </w:rPr>
            </w:pPr>
          </w:p>
        </w:tc>
      </w:tr>
      <w:tr w:rsidR="00736EA4" w:rsidRPr="00A601C8" w:rsidDel="00D54062" w:rsidTr="00DB460F">
        <w:trPr>
          <w:gridBefore w:val="1"/>
          <w:wBefore w:w="108" w:type="dxa"/>
          <w:trHeight w:val="234"/>
          <w:del w:id="595" w:author="admin" w:date="2021-12-07T12:55:00Z"/>
        </w:trPr>
        <w:tc>
          <w:tcPr>
            <w:tcW w:w="4962" w:type="dxa"/>
            <w:gridSpan w:val="2"/>
          </w:tcPr>
          <w:p w:rsidR="00736EA4" w:rsidRPr="00A601C8" w:rsidDel="00D54062" w:rsidRDefault="00736EA4" w:rsidP="00AC7175">
            <w:pPr>
              <w:tabs>
                <w:tab w:val="left" w:pos="720"/>
                <w:tab w:val="left" w:pos="1260"/>
                <w:tab w:val="left" w:pos="1440"/>
                <w:tab w:val="left" w:pos="1800"/>
              </w:tabs>
              <w:spacing w:after="0" w:line="240" w:lineRule="auto"/>
              <w:rPr>
                <w:del w:id="596" w:author="admin" w:date="2021-12-07T12:55:00Z"/>
                <w:szCs w:val="19"/>
              </w:rPr>
            </w:pPr>
            <w:del w:id="597" w:author="admin" w:date="2021-12-07T12:55:00Z">
              <w:r w:rsidRPr="00A601C8" w:rsidDel="00D54062">
                <w:rPr>
                  <w:szCs w:val="19"/>
                </w:rPr>
                <w:delText xml:space="preserve">Etudes d'avant-projet </w:delText>
              </w:r>
            </w:del>
            <w:del w:id="598" w:author="admin" w:date="2021-11-25T11:39:00Z">
              <w:r w:rsidRPr="00A601C8" w:rsidDel="00CE3384">
                <w:rPr>
                  <w:szCs w:val="19"/>
                </w:rPr>
                <w:delText>définitif</w:delText>
              </w:r>
            </w:del>
          </w:p>
        </w:tc>
        <w:tc>
          <w:tcPr>
            <w:tcW w:w="2976" w:type="dxa"/>
            <w:gridSpan w:val="2"/>
          </w:tcPr>
          <w:p w:rsidR="00736EA4" w:rsidRPr="00A601C8" w:rsidDel="00D54062" w:rsidRDefault="00736EA4" w:rsidP="00AC7175">
            <w:pPr>
              <w:tabs>
                <w:tab w:val="left" w:pos="720"/>
                <w:tab w:val="left" w:pos="1260"/>
                <w:tab w:val="left" w:pos="1440"/>
                <w:tab w:val="left" w:pos="1800"/>
              </w:tabs>
              <w:spacing w:after="0" w:line="240" w:lineRule="auto"/>
              <w:jc w:val="center"/>
              <w:rPr>
                <w:del w:id="599" w:author="admin" w:date="2021-12-07T12:55:00Z"/>
                <w:szCs w:val="19"/>
              </w:rPr>
            </w:pPr>
          </w:p>
        </w:tc>
      </w:tr>
      <w:tr w:rsidR="00736EA4" w:rsidRPr="00A601C8" w:rsidDel="00D54062" w:rsidTr="00DB460F">
        <w:trPr>
          <w:gridBefore w:val="1"/>
          <w:wBefore w:w="108" w:type="dxa"/>
          <w:del w:id="600" w:author="admin" w:date="2021-12-07T12:55:00Z"/>
        </w:trPr>
        <w:tc>
          <w:tcPr>
            <w:tcW w:w="4962" w:type="dxa"/>
            <w:gridSpan w:val="2"/>
          </w:tcPr>
          <w:p w:rsidR="00736EA4" w:rsidRPr="00A601C8" w:rsidDel="00D54062" w:rsidRDefault="00736EA4" w:rsidP="00AC7175">
            <w:pPr>
              <w:tabs>
                <w:tab w:val="left" w:pos="720"/>
                <w:tab w:val="left" w:pos="1260"/>
                <w:tab w:val="left" w:pos="1440"/>
                <w:tab w:val="left" w:pos="1800"/>
              </w:tabs>
              <w:spacing w:after="0" w:line="240" w:lineRule="auto"/>
              <w:rPr>
                <w:del w:id="601" w:author="admin" w:date="2021-12-07T12:55:00Z"/>
                <w:szCs w:val="19"/>
              </w:rPr>
            </w:pPr>
            <w:del w:id="602" w:author="admin" w:date="2021-12-07T12:55:00Z">
              <w:r w:rsidRPr="00A601C8" w:rsidDel="00D54062">
                <w:rPr>
                  <w:szCs w:val="19"/>
                </w:rPr>
                <w:delText>Dossier de permis de construire</w:delText>
              </w:r>
            </w:del>
          </w:p>
        </w:tc>
        <w:tc>
          <w:tcPr>
            <w:tcW w:w="2976" w:type="dxa"/>
            <w:gridSpan w:val="2"/>
          </w:tcPr>
          <w:p w:rsidR="00736EA4" w:rsidRPr="00A601C8" w:rsidDel="00D54062" w:rsidRDefault="00736EA4" w:rsidP="00AC7175">
            <w:pPr>
              <w:tabs>
                <w:tab w:val="left" w:pos="720"/>
                <w:tab w:val="left" w:pos="1260"/>
                <w:tab w:val="left" w:pos="1440"/>
                <w:tab w:val="left" w:pos="1800"/>
              </w:tabs>
              <w:spacing w:after="0" w:line="240" w:lineRule="auto"/>
              <w:jc w:val="center"/>
              <w:rPr>
                <w:del w:id="603" w:author="admin" w:date="2021-12-07T12:55:00Z"/>
                <w:szCs w:val="19"/>
              </w:rPr>
            </w:pPr>
          </w:p>
        </w:tc>
      </w:tr>
      <w:tr w:rsidR="00736EA4" w:rsidRPr="00A601C8" w:rsidDel="00D54062" w:rsidTr="00DB460F">
        <w:trPr>
          <w:gridBefore w:val="1"/>
          <w:wBefore w:w="108" w:type="dxa"/>
          <w:del w:id="604" w:author="admin" w:date="2021-12-07T12:55:00Z"/>
        </w:trPr>
        <w:tc>
          <w:tcPr>
            <w:tcW w:w="4962" w:type="dxa"/>
            <w:gridSpan w:val="2"/>
          </w:tcPr>
          <w:p w:rsidR="00736EA4" w:rsidRPr="00A601C8" w:rsidDel="00D54062" w:rsidRDefault="00736EA4" w:rsidP="00AC7175">
            <w:pPr>
              <w:tabs>
                <w:tab w:val="left" w:pos="720"/>
                <w:tab w:val="left" w:pos="1260"/>
                <w:tab w:val="left" w:pos="1440"/>
                <w:tab w:val="left" w:pos="1800"/>
              </w:tabs>
              <w:spacing w:after="0" w:line="240" w:lineRule="auto"/>
              <w:rPr>
                <w:del w:id="605" w:author="admin" w:date="2021-12-07T12:55:00Z"/>
                <w:szCs w:val="19"/>
              </w:rPr>
            </w:pPr>
            <w:del w:id="606" w:author="admin" w:date="2021-12-07T12:55:00Z">
              <w:r w:rsidRPr="00A601C8" w:rsidDel="00D54062">
                <w:rPr>
                  <w:szCs w:val="19"/>
                </w:rPr>
                <w:delText>Etudes de projet</w:delText>
              </w:r>
            </w:del>
          </w:p>
        </w:tc>
        <w:tc>
          <w:tcPr>
            <w:tcW w:w="2976" w:type="dxa"/>
            <w:gridSpan w:val="2"/>
          </w:tcPr>
          <w:p w:rsidR="00736EA4" w:rsidRPr="00A601C8" w:rsidDel="00D54062" w:rsidRDefault="00736EA4" w:rsidP="00AC7175">
            <w:pPr>
              <w:tabs>
                <w:tab w:val="left" w:pos="720"/>
                <w:tab w:val="left" w:pos="1260"/>
                <w:tab w:val="left" w:pos="1440"/>
                <w:tab w:val="left" w:pos="1800"/>
              </w:tabs>
              <w:spacing w:after="0" w:line="240" w:lineRule="auto"/>
              <w:jc w:val="center"/>
              <w:rPr>
                <w:del w:id="607" w:author="admin" w:date="2021-12-07T12:55:00Z"/>
                <w:szCs w:val="19"/>
              </w:rPr>
            </w:pPr>
          </w:p>
        </w:tc>
      </w:tr>
      <w:tr w:rsidR="00736EA4" w:rsidRPr="00A601C8" w:rsidDel="00D54062" w:rsidTr="00DB460F">
        <w:trPr>
          <w:gridBefore w:val="1"/>
          <w:wBefore w:w="108" w:type="dxa"/>
          <w:trHeight w:val="256"/>
          <w:del w:id="608" w:author="admin" w:date="2021-12-07T12:55:00Z"/>
        </w:trPr>
        <w:tc>
          <w:tcPr>
            <w:tcW w:w="4962" w:type="dxa"/>
            <w:gridSpan w:val="2"/>
          </w:tcPr>
          <w:p w:rsidR="00736EA4" w:rsidRPr="00A601C8" w:rsidDel="00D54062" w:rsidRDefault="00736EA4" w:rsidP="00AC7175">
            <w:pPr>
              <w:tabs>
                <w:tab w:val="left" w:pos="720"/>
                <w:tab w:val="left" w:pos="1260"/>
                <w:tab w:val="left" w:pos="1440"/>
                <w:tab w:val="left" w:pos="1800"/>
              </w:tabs>
              <w:spacing w:after="0" w:line="240" w:lineRule="auto"/>
              <w:rPr>
                <w:del w:id="609" w:author="admin" w:date="2021-12-07T12:55:00Z"/>
                <w:szCs w:val="19"/>
              </w:rPr>
            </w:pPr>
            <w:del w:id="610" w:author="admin" w:date="2021-12-07T12:55:00Z">
              <w:r w:rsidRPr="00A601C8" w:rsidDel="00D54062">
                <w:rPr>
                  <w:szCs w:val="19"/>
                </w:rPr>
                <w:delText>Dossier de consultation des entreprises</w:delText>
              </w:r>
            </w:del>
          </w:p>
        </w:tc>
        <w:tc>
          <w:tcPr>
            <w:tcW w:w="2976" w:type="dxa"/>
            <w:gridSpan w:val="2"/>
          </w:tcPr>
          <w:p w:rsidR="00736EA4" w:rsidRDefault="00736EA4" w:rsidP="00736EA4">
            <w:pPr>
              <w:tabs>
                <w:tab w:val="left" w:pos="720"/>
                <w:tab w:val="left" w:pos="1260"/>
                <w:tab w:val="left" w:pos="1440"/>
                <w:tab w:val="left" w:pos="1800"/>
              </w:tabs>
              <w:spacing w:after="0" w:line="240" w:lineRule="auto"/>
              <w:jc w:val="center"/>
              <w:rPr>
                <w:del w:id="611" w:author="admin" w:date="2021-12-07T12:55:00Z"/>
                <w:szCs w:val="19"/>
              </w:rPr>
              <w:pPrChange w:id="612" w:author="admin" w:date="2021-11-25T11:39:00Z">
                <w:pPr>
                  <w:tabs>
                    <w:tab w:val="left" w:pos="720"/>
                    <w:tab w:val="left" w:pos="1260"/>
                    <w:tab w:val="left" w:pos="1440"/>
                    <w:tab w:val="left" w:pos="1800"/>
                  </w:tabs>
                  <w:spacing w:after="0" w:line="240" w:lineRule="auto"/>
                </w:pPr>
              </w:pPrChange>
            </w:pPr>
          </w:p>
        </w:tc>
      </w:tr>
      <w:tr w:rsidR="00736EA4" w:rsidRPr="00A601C8" w:rsidDel="00D54062" w:rsidTr="00DB460F">
        <w:trPr>
          <w:gridBefore w:val="1"/>
          <w:wBefore w:w="108" w:type="dxa"/>
          <w:del w:id="613" w:author="admin" w:date="2021-12-07T12:55:00Z"/>
        </w:trPr>
        <w:tc>
          <w:tcPr>
            <w:tcW w:w="4962" w:type="dxa"/>
            <w:gridSpan w:val="2"/>
          </w:tcPr>
          <w:p w:rsidR="00736EA4" w:rsidRPr="00A601C8" w:rsidDel="00D54062" w:rsidRDefault="00736EA4" w:rsidP="00AC7175">
            <w:pPr>
              <w:tabs>
                <w:tab w:val="left" w:pos="720"/>
                <w:tab w:val="left" w:pos="1260"/>
                <w:tab w:val="left" w:pos="1440"/>
                <w:tab w:val="left" w:pos="1800"/>
              </w:tabs>
              <w:spacing w:after="0" w:line="240" w:lineRule="auto"/>
              <w:rPr>
                <w:del w:id="614" w:author="admin" w:date="2021-12-07T12:55:00Z"/>
                <w:szCs w:val="19"/>
              </w:rPr>
            </w:pPr>
            <w:del w:id="615" w:author="admin" w:date="2021-12-07T12:55:00Z">
              <w:r w:rsidRPr="00A601C8" w:rsidDel="00D54062">
                <w:rPr>
                  <w:szCs w:val="19"/>
                </w:rPr>
                <w:delText xml:space="preserve">Etudes d'exécution </w:delText>
              </w:r>
            </w:del>
          </w:p>
        </w:tc>
        <w:tc>
          <w:tcPr>
            <w:tcW w:w="2976" w:type="dxa"/>
            <w:gridSpan w:val="2"/>
          </w:tcPr>
          <w:p w:rsidR="00736EA4" w:rsidRPr="00A601C8" w:rsidDel="00D54062" w:rsidRDefault="00736EA4" w:rsidP="00AC7175">
            <w:pPr>
              <w:tabs>
                <w:tab w:val="left" w:pos="720"/>
                <w:tab w:val="left" w:pos="1260"/>
                <w:tab w:val="left" w:pos="1440"/>
                <w:tab w:val="left" w:pos="1800"/>
              </w:tabs>
              <w:spacing w:after="0" w:line="240" w:lineRule="auto"/>
              <w:jc w:val="center"/>
              <w:rPr>
                <w:del w:id="616" w:author="admin" w:date="2021-12-07T12:55:00Z"/>
                <w:szCs w:val="19"/>
              </w:rPr>
            </w:pPr>
          </w:p>
        </w:tc>
      </w:tr>
      <w:tr w:rsidR="00736EA4" w:rsidRPr="00A601C8" w:rsidDel="00D54062" w:rsidTr="00DB460F">
        <w:trPr>
          <w:gridBefore w:val="1"/>
          <w:wBefore w:w="108" w:type="dxa"/>
          <w:del w:id="617" w:author="admin" w:date="2021-12-07T12:55:00Z"/>
        </w:trPr>
        <w:tc>
          <w:tcPr>
            <w:tcW w:w="4962" w:type="dxa"/>
            <w:gridSpan w:val="2"/>
            <w:tcBorders>
              <w:bottom w:val="single" w:sz="4" w:space="0" w:color="auto"/>
            </w:tcBorders>
          </w:tcPr>
          <w:p w:rsidR="00736EA4" w:rsidRPr="00A601C8" w:rsidDel="00D54062" w:rsidRDefault="00736EA4" w:rsidP="00AC7175">
            <w:pPr>
              <w:tabs>
                <w:tab w:val="left" w:pos="720"/>
                <w:tab w:val="left" w:pos="1260"/>
                <w:tab w:val="left" w:pos="1440"/>
                <w:tab w:val="left" w:pos="1800"/>
              </w:tabs>
              <w:spacing w:after="0" w:line="240" w:lineRule="auto"/>
              <w:rPr>
                <w:del w:id="618" w:author="admin" w:date="2021-12-07T12:55:00Z"/>
                <w:szCs w:val="19"/>
              </w:rPr>
            </w:pPr>
            <w:del w:id="619" w:author="admin" w:date="2021-12-07T12:55:00Z">
              <w:r w:rsidRPr="00A601C8" w:rsidDel="00D54062">
                <w:rPr>
                  <w:szCs w:val="19"/>
                </w:rPr>
                <w:delText>Dossier des ouvrages exécutés</w:delText>
              </w:r>
            </w:del>
          </w:p>
        </w:tc>
        <w:tc>
          <w:tcPr>
            <w:tcW w:w="2976" w:type="dxa"/>
            <w:gridSpan w:val="2"/>
            <w:tcBorders>
              <w:bottom w:val="single" w:sz="4" w:space="0" w:color="auto"/>
            </w:tcBorders>
          </w:tcPr>
          <w:p w:rsidR="00736EA4" w:rsidRPr="00A601C8" w:rsidDel="00D54062" w:rsidRDefault="00736EA4" w:rsidP="00AC7175">
            <w:pPr>
              <w:tabs>
                <w:tab w:val="left" w:pos="720"/>
                <w:tab w:val="left" w:pos="1260"/>
                <w:tab w:val="left" w:pos="1440"/>
                <w:tab w:val="left" w:pos="1800"/>
              </w:tabs>
              <w:spacing w:after="0" w:line="240" w:lineRule="auto"/>
              <w:jc w:val="center"/>
              <w:rPr>
                <w:del w:id="620" w:author="admin" w:date="2021-12-07T12:55:00Z"/>
                <w:szCs w:val="19"/>
              </w:rPr>
            </w:pPr>
          </w:p>
        </w:tc>
      </w:tr>
    </w:tbl>
    <w:p w:rsidR="00736EA4" w:rsidRPr="006E61B0" w:rsidRDefault="00736EA4" w:rsidP="00A263CE">
      <w:pPr>
        <w:pStyle w:val="Heading5"/>
        <w:jc w:val="both"/>
      </w:pPr>
      <w:bookmarkStart w:id="621" w:name="_Toc19261813"/>
      <w:bookmarkStart w:id="622" w:name="_Toc73013630"/>
      <w:bookmarkStart w:id="623" w:name="_Toc528596388"/>
      <w:r w:rsidRPr="006E61B0">
        <w:t>Article 6.5.2 – Point de départ des délais de présentation des documents</w:t>
      </w:r>
      <w:bookmarkEnd w:id="621"/>
      <w:bookmarkEnd w:id="622"/>
    </w:p>
    <w:p w:rsidR="00736EA4" w:rsidRPr="006E61B0" w:rsidRDefault="00736EA4" w:rsidP="00A263CE">
      <w:pPr>
        <w:jc w:val="both"/>
        <w:rPr>
          <w:color w:val="000000"/>
        </w:rPr>
      </w:pPr>
      <w:r w:rsidRPr="006E61B0">
        <w:rPr>
          <w:color w:val="000000"/>
        </w:rPr>
        <w:t xml:space="preserve">Le point de départ des délais de présentation des études fixés à l’article 2.6 de l’acte d’engagement sont définis de la manière suivante : </w:t>
      </w:r>
      <w:ins w:id="624" w:author="admin" w:date="2021-12-07T12:57:00Z">
        <w:r>
          <w:rPr>
            <w:color w:val="000000"/>
          </w:rPr>
          <w:t>Ordre de service</w:t>
        </w:r>
      </w:ins>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961"/>
      </w:tblGrid>
      <w:tr w:rsidR="00736EA4" w:rsidRPr="00A601C8" w:rsidDel="00D54062" w:rsidTr="0043779C">
        <w:trPr>
          <w:del w:id="625" w:author="admin" w:date="2021-12-07T12:56:00Z"/>
        </w:trPr>
        <w:tc>
          <w:tcPr>
            <w:tcW w:w="4962" w:type="dxa"/>
            <w:tcBorders>
              <w:top w:val="nil"/>
              <w:left w:val="nil"/>
            </w:tcBorders>
          </w:tcPr>
          <w:p w:rsidR="00736EA4" w:rsidRPr="00A601C8" w:rsidDel="00D54062" w:rsidRDefault="00736EA4" w:rsidP="00E93FEA">
            <w:pPr>
              <w:tabs>
                <w:tab w:val="left" w:pos="720"/>
                <w:tab w:val="left" w:pos="1260"/>
                <w:tab w:val="left" w:pos="1440"/>
                <w:tab w:val="left" w:pos="1800"/>
              </w:tabs>
              <w:jc w:val="both"/>
              <w:rPr>
                <w:del w:id="626" w:author="admin" w:date="2021-12-07T12:56:00Z"/>
                <w:szCs w:val="19"/>
              </w:rPr>
            </w:pPr>
          </w:p>
        </w:tc>
        <w:tc>
          <w:tcPr>
            <w:tcW w:w="4961" w:type="dxa"/>
            <w:vAlign w:val="center"/>
          </w:tcPr>
          <w:p w:rsidR="00736EA4" w:rsidRPr="00A601C8" w:rsidDel="00D54062" w:rsidRDefault="00736EA4" w:rsidP="006B257D">
            <w:pPr>
              <w:tabs>
                <w:tab w:val="left" w:pos="720"/>
                <w:tab w:val="left" w:pos="1260"/>
                <w:tab w:val="left" w:pos="1440"/>
                <w:tab w:val="left" w:pos="1800"/>
              </w:tabs>
              <w:spacing w:after="0" w:line="240" w:lineRule="auto"/>
              <w:jc w:val="center"/>
              <w:rPr>
                <w:del w:id="627" w:author="admin" w:date="2021-12-07T12:56:00Z"/>
                <w:b/>
                <w:szCs w:val="19"/>
              </w:rPr>
            </w:pPr>
            <w:del w:id="628" w:author="admin" w:date="2021-12-07T12:56:00Z">
              <w:r w:rsidRPr="00A601C8" w:rsidDel="00D54062">
                <w:rPr>
                  <w:b/>
                  <w:szCs w:val="19"/>
                </w:rPr>
                <w:delText xml:space="preserve">Point de départ des délais </w:delText>
              </w:r>
            </w:del>
          </w:p>
          <w:p w:rsidR="00736EA4" w:rsidRPr="00A601C8" w:rsidDel="00D54062" w:rsidRDefault="00736EA4" w:rsidP="006B257D">
            <w:pPr>
              <w:tabs>
                <w:tab w:val="left" w:pos="720"/>
                <w:tab w:val="left" w:pos="1260"/>
                <w:tab w:val="left" w:pos="1440"/>
                <w:tab w:val="left" w:pos="1800"/>
              </w:tabs>
              <w:spacing w:after="0" w:line="240" w:lineRule="auto"/>
              <w:jc w:val="center"/>
              <w:rPr>
                <w:del w:id="629" w:author="admin" w:date="2021-12-07T12:56:00Z"/>
                <w:b/>
                <w:szCs w:val="19"/>
              </w:rPr>
            </w:pPr>
            <w:del w:id="630" w:author="admin" w:date="2021-12-07T12:56:00Z">
              <w:r w:rsidRPr="00A601C8" w:rsidDel="00D54062">
                <w:rPr>
                  <w:b/>
                  <w:szCs w:val="19"/>
                </w:rPr>
                <w:delText>de présentation des études</w:delText>
              </w:r>
            </w:del>
          </w:p>
        </w:tc>
      </w:tr>
      <w:tr w:rsidR="00736EA4" w:rsidRPr="00A601C8" w:rsidDel="00D54062" w:rsidTr="0043779C">
        <w:trPr>
          <w:trHeight w:val="556"/>
          <w:del w:id="631" w:author="admin" w:date="2021-12-07T12:56:00Z"/>
        </w:trPr>
        <w:tc>
          <w:tcPr>
            <w:tcW w:w="4962" w:type="dxa"/>
            <w:tcBorders>
              <w:bottom w:val="single" w:sz="4" w:space="0" w:color="808080"/>
            </w:tcBorders>
            <w:vAlign w:val="center"/>
          </w:tcPr>
          <w:p w:rsidR="00736EA4" w:rsidRPr="00A601C8" w:rsidDel="00D54062" w:rsidRDefault="00736EA4" w:rsidP="00E93FEA">
            <w:pPr>
              <w:tabs>
                <w:tab w:val="left" w:pos="720"/>
                <w:tab w:val="left" w:pos="1260"/>
                <w:tab w:val="left" w:pos="1440"/>
                <w:tab w:val="left" w:pos="1800"/>
              </w:tabs>
              <w:spacing w:after="0" w:line="240" w:lineRule="auto"/>
              <w:rPr>
                <w:del w:id="632" w:author="admin" w:date="2021-12-07T12:56:00Z"/>
                <w:szCs w:val="19"/>
              </w:rPr>
            </w:pPr>
            <w:del w:id="633" w:author="admin" w:date="2021-12-07T12:56:00Z">
              <w:r w:rsidRPr="00A601C8" w:rsidDel="00D54062">
                <w:rPr>
                  <w:szCs w:val="19"/>
                </w:rPr>
                <w:delText>Etudes d'esquisse (sauf en cas de concours)</w:delText>
              </w:r>
            </w:del>
          </w:p>
        </w:tc>
        <w:tc>
          <w:tcPr>
            <w:tcW w:w="4961" w:type="dxa"/>
            <w:tcBorders>
              <w:bottom w:val="single" w:sz="4" w:space="0" w:color="808080"/>
            </w:tcBorders>
            <w:vAlign w:val="center"/>
          </w:tcPr>
          <w:p w:rsidR="00736EA4" w:rsidRPr="00A601C8" w:rsidDel="00D54062" w:rsidRDefault="00736EA4" w:rsidP="00A64F8D">
            <w:pPr>
              <w:pStyle w:val="ListParagraph"/>
              <w:numPr>
                <w:ilvl w:val="0"/>
                <w:numId w:val="19"/>
                <w:numberingChange w:id="634" w:author="admin" w:date="2021-12-07T12:50:00Z" w:original=""/>
              </w:numPr>
              <w:tabs>
                <w:tab w:val="left" w:pos="317"/>
                <w:tab w:val="left" w:pos="1260"/>
                <w:tab w:val="left" w:pos="1440"/>
                <w:tab w:val="left" w:pos="1800"/>
              </w:tabs>
              <w:spacing w:after="0" w:line="240" w:lineRule="auto"/>
              <w:ind w:left="317" w:hanging="284"/>
              <w:rPr>
                <w:del w:id="635" w:author="admin" w:date="2021-12-07T12:56:00Z"/>
                <w:szCs w:val="19"/>
              </w:rPr>
            </w:pPr>
            <w:del w:id="636" w:author="admin" w:date="2021-12-07T12:56:00Z">
              <w:r w:rsidRPr="00A601C8" w:rsidDel="00D54062">
                <w:rPr>
                  <w:szCs w:val="19"/>
                </w:rPr>
                <w:delText>Date de démarrage de la mission telle que définie à l’article 2.6 de l’acte d’engagement</w:delText>
              </w:r>
            </w:del>
          </w:p>
        </w:tc>
      </w:tr>
      <w:tr w:rsidR="00736EA4" w:rsidRPr="00A601C8" w:rsidDel="00D54062" w:rsidTr="0043779C">
        <w:trPr>
          <w:trHeight w:val="267"/>
          <w:del w:id="637" w:author="admin" w:date="2021-12-07T12:56:00Z"/>
        </w:trPr>
        <w:tc>
          <w:tcPr>
            <w:tcW w:w="4962" w:type="dxa"/>
            <w:tcBorders>
              <w:top w:val="single" w:sz="4" w:space="0" w:color="808080"/>
              <w:bottom w:val="single" w:sz="4" w:space="0" w:color="808080"/>
            </w:tcBorders>
            <w:vAlign w:val="center"/>
          </w:tcPr>
          <w:p w:rsidR="00736EA4" w:rsidRPr="00A601C8" w:rsidDel="00D54062" w:rsidRDefault="00736EA4" w:rsidP="00A263CE">
            <w:pPr>
              <w:pStyle w:val="Heading5"/>
              <w:jc w:val="both"/>
              <w:rPr>
                <w:del w:id="638" w:author="admin" w:date="2021-12-07T12:56:00Z"/>
                <w:szCs w:val="19"/>
              </w:rPr>
            </w:pPr>
            <w:del w:id="639" w:author="admin" w:date="2021-12-07T12:56:00Z">
              <w:r w:rsidRPr="00A601C8" w:rsidDel="00D54062">
                <w:rPr>
                  <w:szCs w:val="19"/>
                </w:rPr>
                <w:delText>Etudes d'avant-projet sommaire</w:delText>
              </w:r>
            </w:del>
          </w:p>
        </w:tc>
        <w:tc>
          <w:tcPr>
            <w:tcW w:w="4961" w:type="dxa"/>
            <w:vMerge w:val="restart"/>
            <w:tcBorders>
              <w:top w:val="single" w:sz="4" w:space="0" w:color="808080"/>
              <w:bottom w:val="single" w:sz="4" w:space="0" w:color="808080"/>
            </w:tcBorders>
            <w:vAlign w:val="center"/>
          </w:tcPr>
          <w:p w:rsidR="00736EA4" w:rsidRPr="00A601C8" w:rsidDel="00D54062" w:rsidRDefault="00736EA4" w:rsidP="00A263CE">
            <w:pPr>
              <w:pStyle w:val="Heading5"/>
              <w:jc w:val="both"/>
              <w:rPr>
                <w:del w:id="640" w:author="admin" w:date="2021-12-07T12:56:00Z"/>
                <w:szCs w:val="19"/>
              </w:rPr>
            </w:pPr>
            <w:del w:id="641" w:author="admin" w:date="2021-12-07T12:56:00Z">
              <w:r w:rsidRPr="00A601C8" w:rsidDel="00D54062">
                <w:rPr>
                  <w:szCs w:val="19"/>
                </w:rPr>
                <w:delText>Date indiquée dans l'ordre de service</w:delText>
              </w:r>
            </w:del>
          </w:p>
          <w:p w:rsidR="00736EA4" w:rsidRPr="00A601C8" w:rsidDel="00D54062" w:rsidRDefault="00736EA4" w:rsidP="00A263CE">
            <w:pPr>
              <w:pStyle w:val="Heading5"/>
              <w:jc w:val="both"/>
              <w:rPr>
                <w:del w:id="642" w:author="admin" w:date="2021-12-07T12:56:00Z"/>
                <w:szCs w:val="19"/>
              </w:rPr>
            </w:pPr>
          </w:p>
          <w:p w:rsidR="00736EA4" w:rsidRPr="00A601C8" w:rsidDel="00D54062" w:rsidRDefault="00736EA4" w:rsidP="00A263CE">
            <w:pPr>
              <w:pStyle w:val="Heading5"/>
              <w:jc w:val="both"/>
              <w:rPr>
                <w:del w:id="643" w:author="admin" w:date="2021-12-07T12:56:00Z"/>
                <w:szCs w:val="19"/>
              </w:rPr>
            </w:pPr>
            <w:del w:id="644" w:author="admin" w:date="2021-12-07T12:56:00Z">
              <w:r w:rsidRPr="00A601C8" w:rsidDel="00D54062">
                <w:rPr>
                  <w:szCs w:val="19"/>
                </w:rPr>
                <w:delText>A défaut, date de l'accusé de réception par le maître d'œuvre de l'ordre d'engager les études de la phase concernée.</w:delText>
              </w:r>
            </w:del>
          </w:p>
        </w:tc>
      </w:tr>
      <w:tr w:rsidR="00736EA4" w:rsidRPr="00A601C8" w:rsidDel="00D54062" w:rsidTr="0043779C">
        <w:trPr>
          <w:trHeight w:val="272"/>
          <w:del w:id="645" w:author="admin" w:date="2021-12-07T12:56:00Z"/>
        </w:trPr>
        <w:tc>
          <w:tcPr>
            <w:tcW w:w="4962" w:type="dxa"/>
            <w:tcBorders>
              <w:top w:val="single" w:sz="4" w:space="0" w:color="808080"/>
              <w:bottom w:val="single" w:sz="4" w:space="0" w:color="808080"/>
            </w:tcBorders>
            <w:vAlign w:val="center"/>
          </w:tcPr>
          <w:p w:rsidR="00736EA4" w:rsidRPr="00A601C8" w:rsidDel="00D54062" w:rsidRDefault="00736EA4" w:rsidP="00A263CE">
            <w:pPr>
              <w:pStyle w:val="Heading5"/>
              <w:jc w:val="both"/>
              <w:rPr>
                <w:del w:id="646" w:author="admin" w:date="2021-12-07T12:56:00Z"/>
                <w:szCs w:val="19"/>
              </w:rPr>
            </w:pPr>
            <w:del w:id="647" w:author="admin" w:date="2021-12-07T12:56:00Z">
              <w:r w:rsidRPr="00A601C8" w:rsidDel="00D54062">
                <w:rPr>
                  <w:szCs w:val="19"/>
                </w:rPr>
                <w:delText>Etudes d'avant-projet définitif</w:delText>
              </w:r>
            </w:del>
          </w:p>
        </w:tc>
        <w:tc>
          <w:tcPr>
            <w:tcW w:w="4961" w:type="dxa"/>
            <w:vMerge/>
            <w:tcBorders>
              <w:top w:val="single" w:sz="4" w:space="0" w:color="808080"/>
              <w:bottom w:val="single" w:sz="4" w:space="0" w:color="808080"/>
            </w:tcBorders>
            <w:vAlign w:val="center"/>
          </w:tcPr>
          <w:p w:rsidR="00736EA4" w:rsidRPr="00A601C8" w:rsidDel="00D54062" w:rsidRDefault="00736EA4" w:rsidP="00A263CE">
            <w:pPr>
              <w:pStyle w:val="Heading5"/>
              <w:jc w:val="both"/>
              <w:rPr>
                <w:del w:id="648" w:author="admin" w:date="2021-12-07T12:56:00Z"/>
                <w:szCs w:val="19"/>
              </w:rPr>
            </w:pPr>
          </w:p>
        </w:tc>
      </w:tr>
      <w:tr w:rsidR="00736EA4" w:rsidRPr="00A601C8" w:rsidDel="00D54062" w:rsidTr="0043779C">
        <w:trPr>
          <w:trHeight w:val="275"/>
          <w:del w:id="649" w:author="admin" w:date="2021-12-07T12:56:00Z"/>
        </w:trPr>
        <w:tc>
          <w:tcPr>
            <w:tcW w:w="4962" w:type="dxa"/>
            <w:tcBorders>
              <w:top w:val="single" w:sz="4" w:space="0" w:color="808080"/>
              <w:bottom w:val="single" w:sz="4" w:space="0" w:color="808080"/>
            </w:tcBorders>
            <w:vAlign w:val="center"/>
          </w:tcPr>
          <w:p w:rsidR="00736EA4" w:rsidRPr="00A601C8" w:rsidDel="00D54062" w:rsidRDefault="00736EA4" w:rsidP="00A263CE">
            <w:pPr>
              <w:pStyle w:val="Heading5"/>
              <w:jc w:val="both"/>
              <w:rPr>
                <w:del w:id="650" w:author="admin" w:date="2021-12-07T12:56:00Z"/>
                <w:szCs w:val="19"/>
              </w:rPr>
            </w:pPr>
            <w:del w:id="651" w:author="admin" w:date="2021-12-07T12:56:00Z">
              <w:r w:rsidRPr="00A601C8" w:rsidDel="00D54062">
                <w:rPr>
                  <w:szCs w:val="19"/>
                </w:rPr>
                <w:delText>Dossier de permis de construire</w:delText>
              </w:r>
            </w:del>
          </w:p>
        </w:tc>
        <w:tc>
          <w:tcPr>
            <w:tcW w:w="4961" w:type="dxa"/>
            <w:vMerge/>
            <w:tcBorders>
              <w:top w:val="single" w:sz="4" w:space="0" w:color="808080"/>
              <w:bottom w:val="single" w:sz="4" w:space="0" w:color="808080"/>
            </w:tcBorders>
            <w:vAlign w:val="center"/>
          </w:tcPr>
          <w:p w:rsidR="00736EA4" w:rsidRPr="00A601C8" w:rsidDel="00D54062" w:rsidRDefault="00736EA4" w:rsidP="00A263CE">
            <w:pPr>
              <w:pStyle w:val="Heading5"/>
              <w:jc w:val="both"/>
              <w:rPr>
                <w:del w:id="652" w:author="admin" w:date="2021-12-07T12:56:00Z"/>
                <w:szCs w:val="19"/>
              </w:rPr>
            </w:pPr>
          </w:p>
        </w:tc>
      </w:tr>
      <w:tr w:rsidR="00736EA4" w:rsidRPr="00A601C8" w:rsidDel="00D54062" w:rsidTr="0043779C">
        <w:trPr>
          <w:trHeight w:val="264"/>
          <w:del w:id="653" w:author="admin" w:date="2021-12-07T12:56:00Z"/>
        </w:trPr>
        <w:tc>
          <w:tcPr>
            <w:tcW w:w="4962" w:type="dxa"/>
            <w:tcBorders>
              <w:top w:val="single" w:sz="4" w:space="0" w:color="808080"/>
              <w:bottom w:val="single" w:sz="4" w:space="0" w:color="808080"/>
            </w:tcBorders>
            <w:vAlign w:val="center"/>
          </w:tcPr>
          <w:p w:rsidR="00736EA4" w:rsidRPr="00A601C8" w:rsidDel="00D54062" w:rsidRDefault="00736EA4" w:rsidP="00A263CE">
            <w:pPr>
              <w:pStyle w:val="Heading5"/>
              <w:jc w:val="both"/>
              <w:rPr>
                <w:del w:id="654" w:author="admin" w:date="2021-12-07T12:56:00Z"/>
                <w:szCs w:val="19"/>
              </w:rPr>
            </w:pPr>
            <w:del w:id="655" w:author="admin" w:date="2021-12-07T12:56:00Z">
              <w:r w:rsidRPr="00A601C8" w:rsidDel="00D54062">
                <w:rPr>
                  <w:szCs w:val="19"/>
                </w:rPr>
                <w:delText>Etudes de projet</w:delText>
              </w:r>
            </w:del>
          </w:p>
        </w:tc>
        <w:tc>
          <w:tcPr>
            <w:tcW w:w="4961" w:type="dxa"/>
            <w:vMerge/>
            <w:tcBorders>
              <w:top w:val="single" w:sz="4" w:space="0" w:color="808080"/>
              <w:bottom w:val="single" w:sz="4" w:space="0" w:color="808080"/>
            </w:tcBorders>
            <w:vAlign w:val="center"/>
          </w:tcPr>
          <w:p w:rsidR="00736EA4" w:rsidRPr="00A601C8" w:rsidDel="00D54062" w:rsidRDefault="00736EA4" w:rsidP="00A263CE">
            <w:pPr>
              <w:pStyle w:val="Heading5"/>
              <w:jc w:val="both"/>
              <w:rPr>
                <w:del w:id="656" w:author="admin" w:date="2021-12-07T12:56:00Z"/>
                <w:szCs w:val="19"/>
              </w:rPr>
            </w:pPr>
          </w:p>
        </w:tc>
      </w:tr>
      <w:tr w:rsidR="00736EA4" w:rsidRPr="00A601C8" w:rsidDel="00D54062" w:rsidTr="0043779C">
        <w:trPr>
          <w:trHeight w:val="283"/>
          <w:del w:id="657" w:author="admin" w:date="2021-12-07T12:56:00Z"/>
        </w:trPr>
        <w:tc>
          <w:tcPr>
            <w:tcW w:w="4962" w:type="dxa"/>
            <w:tcBorders>
              <w:top w:val="single" w:sz="4" w:space="0" w:color="808080"/>
              <w:bottom w:val="single" w:sz="4" w:space="0" w:color="808080"/>
            </w:tcBorders>
            <w:vAlign w:val="center"/>
          </w:tcPr>
          <w:p w:rsidR="00736EA4" w:rsidRPr="00A601C8" w:rsidDel="00D54062" w:rsidRDefault="00736EA4" w:rsidP="00A263CE">
            <w:pPr>
              <w:pStyle w:val="Heading5"/>
              <w:jc w:val="both"/>
              <w:rPr>
                <w:del w:id="658" w:author="admin" w:date="2021-12-07T12:56:00Z"/>
                <w:szCs w:val="19"/>
              </w:rPr>
            </w:pPr>
            <w:del w:id="659" w:author="admin" w:date="2021-12-07T12:56:00Z">
              <w:r w:rsidRPr="00A601C8" w:rsidDel="00D54062">
                <w:rPr>
                  <w:szCs w:val="19"/>
                </w:rPr>
                <w:delText>Eléments du DCE produits par le maître d’œuvre</w:delText>
              </w:r>
            </w:del>
          </w:p>
        </w:tc>
        <w:tc>
          <w:tcPr>
            <w:tcW w:w="4961" w:type="dxa"/>
            <w:vMerge/>
            <w:tcBorders>
              <w:top w:val="single" w:sz="4" w:space="0" w:color="808080"/>
              <w:bottom w:val="single" w:sz="4" w:space="0" w:color="808080"/>
            </w:tcBorders>
            <w:vAlign w:val="center"/>
          </w:tcPr>
          <w:p w:rsidR="00736EA4" w:rsidRPr="00A601C8" w:rsidDel="00D54062" w:rsidRDefault="00736EA4" w:rsidP="00A263CE">
            <w:pPr>
              <w:pStyle w:val="Heading5"/>
              <w:jc w:val="both"/>
              <w:rPr>
                <w:del w:id="660" w:author="admin" w:date="2021-12-07T12:56:00Z"/>
                <w:szCs w:val="19"/>
              </w:rPr>
            </w:pPr>
          </w:p>
        </w:tc>
      </w:tr>
      <w:tr w:rsidR="00736EA4" w:rsidRPr="00A601C8" w:rsidDel="00D54062" w:rsidTr="0043779C">
        <w:trPr>
          <w:trHeight w:val="130"/>
          <w:del w:id="661" w:author="admin" w:date="2021-12-07T12:56:00Z"/>
        </w:trPr>
        <w:tc>
          <w:tcPr>
            <w:tcW w:w="4962" w:type="dxa"/>
            <w:tcBorders>
              <w:top w:val="single" w:sz="4" w:space="0" w:color="808080"/>
              <w:bottom w:val="single" w:sz="4" w:space="0" w:color="808080"/>
            </w:tcBorders>
            <w:vAlign w:val="center"/>
          </w:tcPr>
          <w:p w:rsidR="00736EA4" w:rsidRPr="00A601C8" w:rsidDel="00D54062" w:rsidRDefault="00736EA4" w:rsidP="00A263CE">
            <w:pPr>
              <w:pStyle w:val="Heading5"/>
              <w:jc w:val="both"/>
              <w:rPr>
                <w:del w:id="662" w:author="admin" w:date="2021-12-07T12:56:00Z"/>
                <w:szCs w:val="19"/>
              </w:rPr>
            </w:pPr>
            <w:del w:id="663" w:author="admin" w:date="2021-12-07T12:56:00Z">
              <w:r w:rsidRPr="00A601C8" w:rsidDel="00D54062">
                <w:rPr>
                  <w:szCs w:val="19"/>
                </w:rPr>
                <w:delText xml:space="preserve">Etudes d'exécution </w:delText>
              </w:r>
            </w:del>
          </w:p>
        </w:tc>
        <w:tc>
          <w:tcPr>
            <w:tcW w:w="4961" w:type="dxa"/>
            <w:vMerge/>
            <w:tcBorders>
              <w:top w:val="single" w:sz="4" w:space="0" w:color="808080"/>
              <w:bottom w:val="single" w:sz="4" w:space="0" w:color="808080"/>
            </w:tcBorders>
            <w:vAlign w:val="center"/>
          </w:tcPr>
          <w:p w:rsidR="00736EA4" w:rsidRPr="00A601C8" w:rsidDel="00D54062" w:rsidRDefault="00736EA4" w:rsidP="00A263CE">
            <w:pPr>
              <w:pStyle w:val="Heading5"/>
              <w:jc w:val="both"/>
              <w:rPr>
                <w:del w:id="664" w:author="admin" w:date="2021-12-07T12:56:00Z"/>
                <w:szCs w:val="19"/>
              </w:rPr>
            </w:pPr>
          </w:p>
        </w:tc>
      </w:tr>
      <w:tr w:rsidR="00736EA4" w:rsidRPr="00A601C8" w:rsidDel="00D54062" w:rsidTr="0043779C">
        <w:trPr>
          <w:del w:id="665" w:author="admin" w:date="2021-12-07T12:56:00Z"/>
        </w:trPr>
        <w:tc>
          <w:tcPr>
            <w:tcW w:w="4962" w:type="dxa"/>
            <w:tcBorders>
              <w:top w:val="single" w:sz="4" w:space="0" w:color="808080"/>
            </w:tcBorders>
            <w:vAlign w:val="center"/>
          </w:tcPr>
          <w:p w:rsidR="00736EA4" w:rsidRPr="00A601C8" w:rsidDel="00D54062" w:rsidRDefault="00736EA4" w:rsidP="00A263CE">
            <w:pPr>
              <w:pStyle w:val="Heading5"/>
              <w:jc w:val="both"/>
              <w:rPr>
                <w:del w:id="666" w:author="admin" w:date="2021-12-07T12:56:00Z"/>
                <w:szCs w:val="19"/>
              </w:rPr>
            </w:pPr>
            <w:del w:id="667" w:author="admin" w:date="2021-12-07T12:56:00Z">
              <w:r w:rsidRPr="00A601C8" w:rsidDel="00D54062">
                <w:rPr>
                  <w:szCs w:val="19"/>
                </w:rPr>
                <w:delText>Dossier des ouvrages exécutés</w:delText>
              </w:r>
            </w:del>
          </w:p>
        </w:tc>
        <w:tc>
          <w:tcPr>
            <w:tcW w:w="4961" w:type="dxa"/>
            <w:tcBorders>
              <w:top w:val="single" w:sz="4" w:space="0" w:color="808080"/>
            </w:tcBorders>
            <w:vAlign w:val="center"/>
          </w:tcPr>
          <w:p w:rsidR="00736EA4" w:rsidRPr="00A601C8" w:rsidDel="00D54062" w:rsidRDefault="00736EA4" w:rsidP="00A263CE">
            <w:pPr>
              <w:pStyle w:val="Heading5"/>
              <w:jc w:val="both"/>
              <w:rPr>
                <w:del w:id="668" w:author="admin" w:date="2021-12-07T12:56:00Z"/>
                <w:szCs w:val="19"/>
              </w:rPr>
            </w:pPr>
            <w:del w:id="669" w:author="admin" w:date="2021-12-07T12:56:00Z">
              <w:r w:rsidRPr="00A601C8" w:rsidDel="00D54062">
                <w:rPr>
                  <w:szCs w:val="19"/>
                </w:rPr>
                <w:delText>Date de la réception par le maître d’œuvre des DOE des entrepreneurs</w:delText>
              </w:r>
            </w:del>
          </w:p>
        </w:tc>
      </w:tr>
    </w:tbl>
    <w:p w:rsidR="00736EA4" w:rsidRDefault="00736EA4" w:rsidP="00A263CE">
      <w:pPr>
        <w:pStyle w:val="Heading5"/>
        <w:jc w:val="both"/>
        <w:rPr>
          <w:ins w:id="670" w:author="admin" w:date="2021-12-07T12:57:00Z"/>
        </w:rPr>
      </w:pPr>
      <w:bookmarkStart w:id="671" w:name="_Toc19261814"/>
      <w:bookmarkStart w:id="672" w:name="_Toc73013631"/>
      <w:r w:rsidRPr="001616C4">
        <w:t>Article 6.5.3 – Délais de vérification des documents et de prise de décision par le maître d'ouvrage</w:t>
      </w:r>
      <w:bookmarkEnd w:id="623"/>
      <w:bookmarkEnd w:id="671"/>
      <w:bookmarkEnd w:id="672"/>
      <w:r w:rsidRPr="001616C4">
        <w:t xml:space="preserve"> </w:t>
      </w:r>
    </w:p>
    <w:p w:rsidR="00736EA4" w:rsidRPr="00DF648B" w:rsidRDefault="00736EA4" w:rsidP="00736EA4">
      <w:pPr>
        <w:numPr>
          <w:ins w:id="673" w:author="admin" w:date="2021-12-07T12:57:00Z"/>
        </w:numPr>
        <w:rPr>
          <w:b/>
        </w:rPr>
        <w:pPrChange w:id="674" w:author="admin" w:date="2021-12-07T12:57:00Z">
          <w:pPr>
            <w:pStyle w:val="Heading5"/>
            <w:spacing w:line="276" w:lineRule="auto"/>
            <w:jc w:val="both"/>
          </w:pPr>
        </w:pPrChange>
      </w:pPr>
      <w:ins w:id="675" w:author="admin" w:date="2021-12-07T12:57:00Z">
        <w:r>
          <w:rPr>
            <w:lang w:eastAsia="fr-FR"/>
          </w:rPr>
          <w:t>Sans Objet</w:t>
        </w:r>
      </w:ins>
    </w:p>
    <w:p w:rsidR="00736EA4" w:rsidRPr="001616C4" w:rsidDel="00D54062" w:rsidRDefault="00736EA4" w:rsidP="00090892">
      <w:pPr>
        <w:pStyle w:val="Heading5"/>
        <w:jc w:val="both"/>
        <w:rPr>
          <w:del w:id="676" w:author="admin" w:date="2021-12-07T12:57:00Z"/>
          <w:szCs w:val="19"/>
        </w:rPr>
      </w:pPr>
      <w:del w:id="677" w:author="admin" w:date="2021-12-07T12:57:00Z">
        <w:r w:rsidDel="00D54062">
          <w:rPr>
            <w:szCs w:val="19"/>
          </w:rPr>
          <w:delText xml:space="preserve">La </w:delText>
        </w:r>
        <w:r w:rsidRPr="001616C4" w:rsidDel="00D54062">
          <w:rPr>
            <w:szCs w:val="19"/>
          </w:rPr>
          <w:delText>décision du maître d'ouvrage d'admettre, avec ou sans observations, ou d’ajourner ou de rejeter les documents d'études intervient avant l'expiration des délais suivants :</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
        <w:gridCol w:w="4854"/>
        <w:gridCol w:w="108"/>
        <w:gridCol w:w="4853"/>
        <w:gridCol w:w="108"/>
      </w:tblGrid>
      <w:tr w:rsidR="00736EA4" w:rsidRPr="00A601C8" w:rsidDel="00D54062" w:rsidTr="0043779C">
        <w:trPr>
          <w:gridBefore w:val="1"/>
          <w:trHeight w:val="278"/>
          <w:del w:id="678" w:author="admin" w:date="2021-12-07T12:57:00Z"/>
        </w:trPr>
        <w:tc>
          <w:tcPr>
            <w:tcW w:w="4962" w:type="dxa"/>
            <w:gridSpan w:val="2"/>
            <w:tcBorders>
              <w:top w:val="nil"/>
              <w:left w:val="nil"/>
            </w:tcBorders>
          </w:tcPr>
          <w:p w:rsidR="00736EA4" w:rsidRPr="00A601C8" w:rsidDel="00D54062" w:rsidRDefault="00736EA4" w:rsidP="002C56F1">
            <w:pPr>
              <w:tabs>
                <w:tab w:val="left" w:pos="720"/>
                <w:tab w:val="left" w:pos="1260"/>
                <w:tab w:val="left" w:pos="1440"/>
                <w:tab w:val="left" w:pos="1800"/>
              </w:tabs>
              <w:jc w:val="both"/>
              <w:rPr>
                <w:del w:id="679" w:author="admin" w:date="2021-12-07T12:57:00Z"/>
                <w:color w:val="000000"/>
                <w:szCs w:val="19"/>
              </w:rPr>
            </w:pPr>
          </w:p>
        </w:tc>
        <w:tc>
          <w:tcPr>
            <w:tcW w:w="4961" w:type="dxa"/>
            <w:gridSpan w:val="2"/>
            <w:vAlign w:val="center"/>
          </w:tcPr>
          <w:p w:rsidR="00736EA4" w:rsidRPr="00A601C8" w:rsidDel="00D54062" w:rsidRDefault="00736EA4" w:rsidP="00F1074F">
            <w:pPr>
              <w:spacing w:after="0" w:line="240" w:lineRule="auto"/>
              <w:jc w:val="center"/>
              <w:rPr>
                <w:del w:id="680" w:author="admin" w:date="2021-12-07T12:57:00Z"/>
                <w:color w:val="000000"/>
              </w:rPr>
            </w:pPr>
            <w:del w:id="681" w:author="admin" w:date="2021-12-07T12:57:00Z">
              <w:r w:rsidRPr="00A601C8" w:rsidDel="00D54062">
                <w:rPr>
                  <w:color w:val="000000"/>
                </w:rPr>
                <w:delText>Délais  de vérification et de prise de décisions</w:delText>
              </w:r>
            </w:del>
          </w:p>
        </w:tc>
      </w:tr>
      <w:tr w:rsidR="00736EA4" w:rsidRPr="00A601C8" w:rsidDel="00D54062" w:rsidTr="0043779C">
        <w:trPr>
          <w:gridBefore w:val="1"/>
          <w:trHeight w:val="231"/>
          <w:del w:id="682" w:author="admin" w:date="2021-12-07T12:57:00Z"/>
        </w:trPr>
        <w:tc>
          <w:tcPr>
            <w:tcW w:w="4962" w:type="dxa"/>
            <w:gridSpan w:val="2"/>
            <w:tcBorders>
              <w:bottom w:val="single" w:sz="4" w:space="0" w:color="808080"/>
            </w:tcBorders>
            <w:vAlign w:val="center"/>
          </w:tcPr>
          <w:p w:rsidR="00736EA4" w:rsidRPr="00A601C8" w:rsidDel="00D54062" w:rsidRDefault="00736EA4" w:rsidP="0043779C">
            <w:pPr>
              <w:tabs>
                <w:tab w:val="left" w:pos="720"/>
                <w:tab w:val="left" w:pos="1260"/>
                <w:tab w:val="left" w:pos="1440"/>
                <w:tab w:val="left" w:pos="1800"/>
              </w:tabs>
              <w:spacing w:after="0" w:line="240" w:lineRule="auto"/>
              <w:rPr>
                <w:del w:id="683" w:author="admin" w:date="2021-12-07T12:57:00Z"/>
                <w:color w:val="000000"/>
                <w:szCs w:val="19"/>
              </w:rPr>
            </w:pPr>
            <w:del w:id="684" w:author="admin" w:date="2021-12-07T12:57:00Z">
              <w:r w:rsidRPr="00A601C8" w:rsidDel="00D54062">
                <w:rPr>
                  <w:color w:val="000000"/>
                  <w:szCs w:val="19"/>
                </w:rPr>
                <w:delText>Etudes d'esquisse</w:delText>
              </w:r>
            </w:del>
          </w:p>
        </w:tc>
        <w:tc>
          <w:tcPr>
            <w:tcW w:w="4961" w:type="dxa"/>
            <w:gridSpan w:val="2"/>
            <w:tcBorders>
              <w:bottom w:val="single" w:sz="4" w:space="0" w:color="808080"/>
            </w:tcBorders>
            <w:shd w:val="clear" w:color="auto" w:fill="95B3D7"/>
            <w:vAlign w:val="center"/>
          </w:tcPr>
          <w:p w:rsidR="00736EA4" w:rsidRPr="00A601C8" w:rsidDel="00D54062" w:rsidRDefault="00736EA4" w:rsidP="0043779C">
            <w:pPr>
              <w:tabs>
                <w:tab w:val="left" w:pos="720"/>
                <w:tab w:val="left" w:pos="1260"/>
                <w:tab w:val="left" w:pos="1440"/>
                <w:tab w:val="left" w:pos="1800"/>
              </w:tabs>
              <w:spacing w:after="0" w:line="240" w:lineRule="auto"/>
              <w:jc w:val="both"/>
              <w:rPr>
                <w:del w:id="685" w:author="admin" w:date="2021-12-07T12:57:00Z"/>
                <w:color w:val="000000"/>
                <w:szCs w:val="19"/>
              </w:rPr>
            </w:pPr>
          </w:p>
        </w:tc>
      </w:tr>
      <w:tr w:rsidR="00736EA4" w:rsidRPr="00A601C8" w:rsidDel="00CE3384" w:rsidTr="0043779C">
        <w:trPr>
          <w:gridAfter w:val="1"/>
          <w:wAfter w:w="108" w:type="dxa"/>
          <w:trHeight w:val="194"/>
          <w:del w:id="686" w:author="admin" w:date="2021-11-25T11:43:00Z"/>
        </w:trPr>
        <w:tc>
          <w:tcPr>
            <w:tcW w:w="4962" w:type="dxa"/>
            <w:gridSpan w:val="2"/>
            <w:tcBorders>
              <w:top w:val="single" w:sz="4" w:space="0" w:color="808080"/>
              <w:bottom w:val="single" w:sz="4" w:space="0" w:color="808080"/>
            </w:tcBorders>
            <w:vAlign w:val="center"/>
          </w:tcPr>
          <w:p w:rsidR="00736EA4" w:rsidRPr="00A601C8" w:rsidDel="00CE3384" w:rsidRDefault="00736EA4" w:rsidP="0043779C">
            <w:pPr>
              <w:tabs>
                <w:tab w:val="left" w:pos="720"/>
                <w:tab w:val="left" w:pos="1260"/>
                <w:tab w:val="left" w:pos="1440"/>
                <w:tab w:val="left" w:pos="1800"/>
              </w:tabs>
              <w:spacing w:after="0" w:line="240" w:lineRule="auto"/>
              <w:rPr>
                <w:del w:id="687" w:author="admin" w:date="2021-11-25T11:43:00Z"/>
                <w:color w:val="000000"/>
                <w:szCs w:val="19"/>
              </w:rPr>
            </w:pPr>
            <w:del w:id="688" w:author="admin" w:date="2021-11-25T11:43:00Z">
              <w:r w:rsidRPr="00A601C8" w:rsidDel="00CE3384">
                <w:rPr>
                  <w:color w:val="000000"/>
                  <w:szCs w:val="19"/>
                </w:rPr>
                <w:delText>Etudes d'avant-projet sommaire</w:delText>
              </w:r>
            </w:del>
          </w:p>
        </w:tc>
        <w:tc>
          <w:tcPr>
            <w:tcW w:w="4961" w:type="dxa"/>
            <w:gridSpan w:val="2"/>
            <w:tcBorders>
              <w:top w:val="single" w:sz="4" w:space="0" w:color="808080"/>
              <w:bottom w:val="single" w:sz="4" w:space="0" w:color="808080"/>
            </w:tcBorders>
            <w:shd w:val="clear" w:color="auto" w:fill="95B3D7"/>
            <w:vAlign w:val="center"/>
          </w:tcPr>
          <w:p w:rsidR="00736EA4" w:rsidRPr="00A601C8" w:rsidDel="00CE3384" w:rsidRDefault="00736EA4" w:rsidP="0043779C">
            <w:pPr>
              <w:tabs>
                <w:tab w:val="left" w:pos="720"/>
                <w:tab w:val="left" w:pos="1260"/>
                <w:tab w:val="left" w:pos="1440"/>
                <w:tab w:val="left" w:pos="1800"/>
              </w:tabs>
              <w:spacing w:after="0" w:line="240" w:lineRule="auto"/>
              <w:jc w:val="both"/>
              <w:rPr>
                <w:del w:id="689" w:author="admin" w:date="2021-11-25T11:43:00Z"/>
                <w:color w:val="000000"/>
                <w:szCs w:val="19"/>
              </w:rPr>
            </w:pPr>
          </w:p>
        </w:tc>
      </w:tr>
      <w:tr w:rsidR="00736EA4" w:rsidRPr="00A601C8" w:rsidDel="00D54062" w:rsidTr="0043779C">
        <w:trPr>
          <w:gridBefore w:val="1"/>
          <w:trHeight w:val="340"/>
          <w:del w:id="690" w:author="admin" w:date="2021-12-07T12:57:00Z"/>
        </w:trPr>
        <w:tc>
          <w:tcPr>
            <w:tcW w:w="4962" w:type="dxa"/>
            <w:gridSpan w:val="2"/>
            <w:tcBorders>
              <w:top w:val="single" w:sz="4" w:space="0" w:color="808080"/>
              <w:bottom w:val="single" w:sz="4" w:space="0" w:color="808080"/>
            </w:tcBorders>
            <w:vAlign w:val="center"/>
          </w:tcPr>
          <w:p w:rsidR="00736EA4" w:rsidRPr="00A601C8" w:rsidDel="00D54062" w:rsidRDefault="00736EA4" w:rsidP="0043779C">
            <w:pPr>
              <w:tabs>
                <w:tab w:val="left" w:pos="720"/>
                <w:tab w:val="left" w:pos="1260"/>
                <w:tab w:val="left" w:pos="1440"/>
                <w:tab w:val="left" w:pos="1800"/>
              </w:tabs>
              <w:spacing w:after="0" w:line="240" w:lineRule="auto"/>
              <w:rPr>
                <w:del w:id="691" w:author="admin" w:date="2021-12-07T12:57:00Z"/>
                <w:color w:val="000000"/>
                <w:szCs w:val="19"/>
              </w:rPr>
            </w:pPr>
            <w:del w:id="692" w:author="admin" w:date="2021-12-07T12:57:00Z">
              <w:r w:rsidRPr="00A601C8" w:rsidDel="00D54062">
                <w:rPr>
                  <w:color w:val="000000"/>
                  <w:szCs w:val="19"/>
                </w:rPr>
                <w:delText>Etudes d'avant-projet</w:delText>
              </w:r>
            </w:del>
            <w:del w:id="693" w:author="admin" w:date="2021-11-25T11:43:00Z">
              <w:r w:rsidRPr="00A601C8" w:rsidDel="00CE3384">
                <w:rPr>
                  <w:color w:val="000000"/>
                  <w:szCs w:val="19"/>
                </w:rPr>
                <w:delText xml:space="preserve"> définitif</w:delText>
              </w:r>
            </w:del>
          </w:p>
        </w:tc>
        <w:tc>
          <w:tcPr>
            <w:tcW w:w="4961" w:type="dxa"/>
            <w:gridSpan w:val="2"/>
            <w:tcBorders>
              <w:top w:val="single" w:sz="4" w:space="0" w:color="808080"/>
              <w:bottom w:val="single" w:sz="4" w:space="0" w:color="808080"/>
            </w:tcBorders>
            <w:shd w:val="clear" w:color="auto" w:fill="95B3D7"/>
            <w:vAlign w:val="center"/>
          </w:tcPr>
          <w:p w:rsidR="00736EA4" w:rsidRPr="00A601C8" w:rsidDel="00D54062" w:rsidRDefault="00736EA4" w:rsidP="0043779C">
            <w:pPr>
              <w:tabs>
                <w:tab w:val="left" w:pos="720"/>
                <w:tab w:val="left" w:pos="1260"/>
                <w:tab w:val="left" w:pos="1440"/>
                <w:tab w:val="left" w:pos="1800"/>
              </w:tabs>
              <w:spacing w:after="0" w:line="240" w:lineRule="auto"/>
              <w:jc w:val="both"/>
              <w:rPr>
                <w:del w:id="694" w:author="admin" w:date="2021-12-07T12:57:00Z"/>
                <w:color w:val="000000"/>
                <w:szCs w:val="19"/>
              </w:rPr>
            </w:pPr>
          </w:p>
        </w:tc>
      </w:tr>
      <w:tr w:rsidR="00736EA4" w:rsidRPr="00A601C8" w:rsidDel="00D54062" w:rsidTr="0043779C">
        <w:trPr>
          <w:gridBefore w:val="1"/>
          <w:trHeight w:val="340"/>
          <w:del w:id="695" w:author="admin" w:date="2021-12-07T12:57:00Z"/>
        </w:trPr>
        <w:tc>
          <w:tcPr>
            <w:tcW w:w="4962" w:type="dxa"/>
            <w:gridSpan w:val="2"/>
            <w:tcBorders>
              <w:top w:val="single" w:sz="4" w:space="0" w:color="808080"/>
              <w:bottom w:val="single" w:sz="4" w:space="0" w:color="808080"/>
            </w:tcBorders>
            <w:vAlign w:val="center"/>
          </w:tcPr>
          <w:p w:rsidR="00736EA4" w:rsidRPr="00A601C8" w:rsidDel="00D54062" w:rsidRDefault="00736EA4" w:rsidP="0043779C">
            <w:pPr>
              <w:tabs>
                <w:tab w:val="left" w:pos="720"/>
                <w:tab w:val="left" w:pos="1260"/>
                <w:tab w:val="left" w:pos="1440"/>
                <w:tab w:val="left" w:pos="1800"/>
              </w:tabs>
              <w:spacing w:after="0" w:line="240" w:lineRule="auto"/>
              <w:rPr>
                <w:del w:id="696" w:author="admin" w:date="2021-12-07T12:57:00Z"/>
                <w:color w:val="000000"/>
                <w:szCs w:val="19"/>
              </w:rPr>
            </w:pPr>
            <w:del w:id="697" w:author="admin" w:date="2021-12-07T12:57:00Z">
              <w:r w:rsidRPr="00A601C8" w:rsidDel="00D54062">
                <w:rPr>
                  <w:color w:val="000000"/>
                  <w:szCs w:val="19"/>
                </w:rPr>
                <w:delText>Dossier de permis de construire</w:delText>
              </w:r>
            </w:del>
          </w:p>
        </w:tc>
        <w:tc>
          <w:tcPr>
            <w:tcW w:w="4961" w:type="dxa"/>
            <w:gridSpan w:val="2"/>
            <w:tcBorders>
              <w:top w:val="single" w:sz="4" w:space="0" w:color="808080"/>
              <w:bottom w:val="single" w:sz="4" w:space="0" w:color="808080"/>
            </w:tcBorders>
            <w:shd w:val="clear" w:color="auto" w:fill="95B3D7"/>
            <w:vAlign w:val="center"/>
          </w:tcPr>
          <w:p w:rsidR="00736EA4" w:rsidRPr="00A601C8" w:rsidDel="00D54062" w:rsidRDefault="00736EA4" w:rsidP="0043779C">
            <w:pPr>
              <w:tabs>
                <w:tab w:val="left" w:pos="720"/>
                <w:tab w:val="left" w:pos="1260"/>
                <w:tab w:val="left" w:pos="1440"/>
                <w:tab w:val="left" w:pos="1800"/>
              </w:tabs>
              <w:spacing w:after="0" w:line="240" w:lineRule="auto"/>
              <w:jc w:val="both"/>
              <w:rPr>
                <w:del w:id="698" w:author="admin" w:date="2021-12-07T12:57:00Z"/>
                <w:color w:val="000000"/>
                <w:szCs w:val="19"/>
              </w:rPr>
            </w:pPr>
          </w:p>
        </w:tc>
      </w:tr>
      <w:tr w:rsidR="00736EA4" w:rsidRPr="00A601C8" w:rsidDel="00D54062" w:rsidTr="0043779C">
        <w:trPr>
          <w:gridBefore w:val="1"/>
          <w:trHeight w:val="340"/>
          <w:del w:id="699" w:author="admin" w:date="2021-12-07T12:57:00Z"/>
        </w:trPr>
        <w:tc>
          <w:tcPr>
            <w:tcW w:w="4962" w:type="dxa"/>
            <w:gridSpan w:val="2"/>
            <w:tcBorders>
              <w:top w:val="single" w:sz="4" w:space="0" w:color="808080"/>
              <w:bottom w:val="single" w:sz="4" w:space="0" w:color="808080"/>
            </w:tcBorders>
            <w:vAlign w:val="center"/>
          </w:tcPr>
          <w:p w:rsidR="00736EA4" w:rsidRPr="00A601C8" w:rsidDel="00D54062" w:rsidRDefault="00736EA4" w:rsidP="0043779C">
            <w:pPr>
              <w:tabs>
                <w:tab w:val="left" w:pos="720"/>
                <w:tab w:val="left" w:pos="1260"/>
                <w:tab w:val="left" w:pos="1440"/>
                <w:tab w:val="left" w:pos="1800"/>
              </w:tabs>
              <w:spacing w:after="0" w:line="240" w:lineRule="auto"/>
              <w:rPr>
                <w:del w:id="700" w:author="admin" w:date="2021-12-07T12:57:00Z"/>
                <w:color w:val="000000"/>
                <w:szCs w:val="19"/>
              </w:rPr>
            </w:pPr>
            <w:del w:id="701" w:author="admin" w:date="2021-12-07T12:57:00Z">
              <w:r w:rsidRPr="00A601C8" w:rsidDel="00D54062">
                <w:rPr>
                  <w:color w:val="000000"/>
                  <w:szCs w:val="19"/>
                </w:rPr>
                <w:delText>Etudes de projet</w:delText>
              </w:r>
            </w:del>
          </w:p>
        </w:tc>
        <w:tc>
          <w:tcPr>
            <w:tcW w:w="4961" w:type="dxa"/>
            <w:gridSpan w:val="2"/>
            <w:tcBorders>
              <w:top w:val="single" w:sz="4" w:space="0" w:color="808080"/>
              <w:bottom w:val="single" w:sz="4" w:space="0" w:color="808080"/>
            </w:tcBorders>
            <w:shd w:val="clear" w:color="auto" w:fill="95B3D7"/>
            <w:vAlign w:val="center"/>
          </w:tcPr>
          <w:p w:rsidR="00736EA4" w:rsidRPr="00A601C8" w:rsidDel="00D54062" w:rsidRDefault="00736EA4" w:rsidP="0043779C">
            <w:pPr>
              <w:tabs>
                <w:tab w:val="left" w:pos="720"/>
                <w:tab w:val="left" w:pos="1260"/>
                <w:tab w:val="left" w:pos="1440"/>
                <w:tab w:val="left" w:pos="1800"/>
              </w:tabs>
              <w:spacing w:after="0" w:line="240" w:lineRule="auto"/>
              <w:jc w:val="both"/>
              <w:rPr>
                <w:del w:id="702" w:author="admin" w:date="2021-12-07T12:57:00Z"/>
                <w:color w:val="000000"/>
                <w:szCs w:val="19"/>
              </w:rPr>
            </w:pPr>
          </w:p>
        </w:tc>
      </w:tr>
      <w:tr w:rsidR="00736EA4" w:rsidRPr="00A601C8" w:rsidDel="00D54062" w:rsidTr="0043779C">
        <w:trPr>
          <w:gridBefore w:val="1"/>
          <w:trHeight w:val="340"/>
          <w:del w:id="703" w:author="admin" w:date="2021-12-07T12:57:00Z"/>
        </w:trPr>
        <w:tc>
          <w:tcPr>
            <w:tcW w:w="4962" w:type="dxa"/>
            <w:gridSpan w:val="2"/>
            <w:tcBorders>
              <w:top w:val="single" w:sz="4" w:space="0" w:color="808080"/>
            </w:tcBorders>
            <w:vAlign w:val="center"/>
          </w:tcPr>
          <w:p w:rsidR="00736EA4" w:rsidRPr="00A601C8" w:rsidDel="00D54062" w:rsidRDefault="00736EA4" w:rsidP="0043779C">
            <w:pPr>
              <w:tabs>
                <w:tab w:val="left" w:pos="720"/>
                <w:tab w:val="left" w:pos="1260"/>
                <w:tab w:val="left" w:pos="1440"/>
                <w:tab w:val="left" w:pos="1800"/>
              </w:tabs>
              <w:spacing w:after="0" w:line="240" w:lineRule="auto"/>
              <w:rPr>
                <w:del w:id="704" w:author="admin" w:date="2021-12-07T12:57:00Z"/>
                <w:color w:val="000000"/>
                <w:szCs w:val="19"/>
              </w:rPr>
            </w:pPr>
            <w:del w:id="705" w:author="admin" w:date="2021-12-07T12:57:00Z">
              <w:r w:rsidRPr="00A601C8" w:rsidDel="00D54062">
                <w:rPr>
                  <w:color w:val="000000"/>
                  <w:szCs w:val="19"/>
                </w:rPr>
                <w:delText xml:space="preserve">Eléments du DCE produits par le maître d’œuvre </w:delText>
              </w:r>
            </w:del>
          </w:p>
        </w:tc>
        <w:tc>
          <w:tcPr>
            <w:tcW w:w="4961" w:type="dxa"/>
            <w:gridSpan w:val="2"/>
            <w:tcBorders>
              <w:top w:val="single" w:sz="4" w:space="0" w:color="808080"/>
            </w:tcBorders>
            <w:shd w:val="clear" w:color="auto" w:fill="95B3D7"/>
            <w:vAlign w:val="center"/>
          </w:tcPr>
          <w:p w:rsidR="00736EA4" w:rsidRPr="00A601C8" w:rsidDel="00D54062" w:rsidRDefault="00736EA4" w:rsidP="0043779C">
            <w:pPr>
              <w:tabs>
                <w:tab w:val="left" w:pos="720"/>
                <w:tab w:val="left" w:pos="1260"/>
                <w:tab w:val="left" w:pos="1440"/>
                <w:tab w:val="left" w:pos="1800"/>
              </w:tabs>
              <w:spacing w:after="0" w:line="240" w:lineRule="auto"/>
              <w:jc w:val="both"/>
              <w:rPr>
                <w:del w:id="706" w:author="admin" w:date="2021-12-07T12:57:00Z"/>
                <w:color w:val="000000"/>
                <w:szCs w:val="19"/>
              </w:rPr>
            </w:pPr>
          </w:p>
        </w:tc>
      </w:tr>
    </w:tbl>
    <w:p w:rsidR="00736EA4" w:rsidRPr="006E61B0" w:rsidDel="00D54062" w:rsidRDefault="00736EA4" w:rsidP="0043779C">
      <w:pPr>
        <w:tabs>
          <w:tab w:val="left" w:pos="720"/>
          <w:tab w:val="left" w:pos="1080"/>
          <w:tab w:val="left" w:pos="1440"/>
          <w:tab w:val="left" w:pos="1800"/>
        </w:tabs>
        <w:spacing w:before="120"/>
        <w:jc w:val="both"/>
        <w:rPr>
          <w:del w:id="707" w:author="admin" w:date="2021-12-07T12:57:00Z"/>
          <w:szCs w:val="19"/>
        </w:rPr>
      </w:pPr>
      <w:del w:id="708" w:author="admin" w:date="2021-12-07T12:57:00Z">
        <w:r w:rsidRPr="006E61B0" w:rsidDel="00D54062">
          <w:rPr>
            <w:szCs w:val="19"/>
          </w:rPr>
          <w:delText>Ces délais courent à compter de la date de réception par le maître d'ouvrage de la remise des études par le maître d'œuvre.</w:delText>
        </w:r>
      </w:del>
    </w:p>
    <w:p w:rsidR="00736EA4" w:rsidRPr="001616C4" w:rsidDel="00D54062" w:rsidRDefault="00736EA4" w:rsidP="00090892">
      <w:pPr>
        <w:tabs>
          <w:tab w:val="left" w:pos="720"/>
          <w:tab w:val="left" w:pos="1080"/>
          <w:tab w:val="left" w:pos="1440"/>
          <w:tab w:val="left" w:pos="1800"/>
        </w:tabs>
        <w:jc w:val="both"/>
        <w:rPr>
          <w:del w:id="709" w:author="admin" w:date="2021-12-07T12:57:00Z"/>
          <w:color w:val="000000"/>
          <w:szCs w:val="19"/>
        </w:rPr>
      </w:pPr>
      <w:del w:id="710" w:author="admin" w:date="2021-12-07T12:57:00Z">
        <w:r w:rsidRPr="001616C4" w:rsidDel="00D54062">
          <w:rPr>
            <w:color w:val="000000"/>
            <w:szCs w:val="19"/>
          </w:rPr>
          <w:delText>Si la décision du maître d'ouvrage n'est pas notifiée au maître d'œuvre dans les délais définis ci-dessus ou si le maître d’ouvrage décide de notifier le démarrage de l’élément de mission suivant, les prestations sont considérées comme admises, avec effet à compter de l'expiration du délai, conformément au deuxième alinéa de l'article 21 du CCAG-MOE.</w:delText>
        </w:r>
      </w:del>
    </w:p>
    <w:p w:rsidR="00736EA4" w:rsidDel="00D54062" w:rsidRDefault="00736EA4" w:rsidP="00090892">
      <w:pPr>
        <w:tabs>
          <w:tab w:val="left" w:pos="720"/>
          <w:tab w:val="left" w:pos="1080"/>
          <w:tab w:val="left" w:pos="1440"/>
          <w:tab w:val="left" w:pos="1800"/>
        </w:tabs>
        <w:jc w:val="both"/>
        <w:rPr>
          <w:del w:id="711" w:author="admin" w:date="2021-12-07T12:57:00Z"/>
          <w:color w:val="000000"/>
          <w:szCs w:val="19"/>
        </w:rPr>
      </w:pPr>
      <w:del w:id="712" w:author="admin" w:date="2021-12-07T12:57:00Z">
        <w:r w:rsidRPr="001616C4" w:rsidDel="00D54062">
          <w:rPr>
            <w:color w:val="000000"/>
            <w:szCs w:val="19"/>
          </w:rPr>
          <w:delText>L'admission tacite ne vaut pas ordre de service de commencer l'élément de mission suivant.</w:delText>
        </w:r>
      </w:del>
    </w:p>
    <w:p w:rsidR="00736EA4" w:rsidRPr="001616C4" w:rsidDel="00D54062" w:rsidRDefault="00736EA4" w:rsidP="00090892">
      <w:pPr>
        <w:tabs>
          <w:tab w:val="left" w:pos="720"/>
          <w:tab w:val="left" w:pos="1080"/>
          <w:tab w:val="left" w:pos="1440"/>
          <w:tab w:val="left" w:pos="1800"/>
        </w:tabs>
        <w:jc w:val="both"/>
        <w:rPr>
          <w:del w:id="713" w:author="admin" w:date="2021-12-07T12:57:00Z"/>
          <w:color w:val="000000"/>
          <w:szCs w:val="19"/>
        </w:rPr>
      </w:pPr>
    </w:p>
    <w:p w:rsidR="00736EA4" w:rsidRPr="001616C4" w:rsidRDefault="00736EA4" w:rsidP="00090892">
      <w:pPr>
        <w:pStyle w:val="Heading5"/>
        <w:jc w:val="both"/>
      </w:pPr>
      <w:bookmarkStart w:id="714" w:name="_Toc528596389"/>
      <w:bookmarkStart w:id="715" w:name="_Toc19261815"/>
      <w:bookmarkStart w:id="716" w:name="_Toc73013632"/>
      <w:r w:rsidRPr="001616C4">
        <w:t>Article 6.5.4 – Décisions d’ajournement, de réfaction ou du rejet notifiées par le maître d’ouvrage</w:t>
      </w:r>
      <w:bookmarkEnd w:id="714"/>
      <w:bookmarkEnd w:id="715"/>
      <w:bookmarkEnd w:id="716"/>
    </w:p>
    <w:p w:rsidR="00736EA4" w:rsidRPr="001616C4" w:rsidRDefault="00736EA4" w:rsidP="00090892">
      <w:pPr>
        <w:jc w:val="both"/>
        <w:rPr>
          <w:color w:val="000000"/>
        </w:rPr>
      </w:pPr>
      <w:r w:rsidRPr="001616C4">
        <w:rPr>
          <w:color w:val="000000"/>
        </w:rPr>
        <w:t xml:space="preserve">Si le maître d’ouvrage n’admet pas les études remises par le maître d’œuvre, il peut prendre les décisions suivantes : </w:t>
      </w:r>
    </w:p>
    <w:p w:rsidR="00736EA4" w:rsidRPr="001616C4" w:rsidRDefault="00736EA4" w:rsidP="00A64F8D">
      <w:pPr>
        <w:numPr>
          <w:ilvl w:val="0"/>
          <w:numId w:val="9"/>
        </w:numPr>
        <w:tabs>
          <w:tab w:val="left" w:pos="720"/>
          <w:tab w:val="left" w:pos="1080"/>
          <w:tab w:val="left" w:pos="1440"/>
          <w:tab w:val="left" w:pos="1800"/>
        </w:tabs>
        <w:spacing w:after="0" w:line="240" w:lineRule="auto"/>
        <w:jc w:val="both"/>
        <w:rPr>
          <w:color w:val="000000"/>
          <w:szCs w:val="19"/>
        </w:rPr>
      </w:pPr>
      <w:r w:rsidRPr="001616C4">
        <w:rPr>
          <w:color w:val="000000"/>
          <w:szCs w:val="19"/>
        </w:rPr>
        <w:t>ajournement dans les conditions définies par l’article 21.2 du CCAG-MOE ;</w:t>
      </w:r>
    </w:p>
    <w:p w:rsidR="00736EA4" w:rsidRPr="001616C4" w:rsidRDefault="00736EA4" w:rsidP="00A64F8D">
      <w:pPr>
        <w:numPr>
          <w:ilvl w:val="0"/>
          <w:numId w:val="9"/>
        </w:numPr>
        <w:tabs>
          <w:tab w:val="left" w:pos="720"/>
          <w:tab w:val="left" w:pos="1080"/>
          <w:tab w:val="left" w:pos="1440"/>
          <w:tab w:val="left" w:pos="1800"/>
        </w:tabs>
        <w:spacing w:after="0" w:line="240" w:lineRule="auto"/>
        <w:jc w:val="both"/>
        <w:rPr>
          <w:color w:val="000000"/>
          <w:szCs w:val="19"/>
        </w:rPr>
      </w:pPr>
      <w:r w:rsidRPr="001616C4">
        <w:rPr>
          <w:color w:val="000000"/>
          <w:szCs w:val="19"/>
        </w:rPr>
        <w:t>réfaction dans les conditions définies par l’article 21.3 du CCAG-MOE ;</w:t>
      </w:r>
    </w:p>
    <w:p w:rsidR="00736EA4" w:rsidRPr="00542942" w:rsidRDefault="00736EA4" w:rsidP="00DA7107">
      <w:pPr>
        <w:numPr>
          <w:ilvl w:val="0"/>
          <w:numId w:val="9"/>
        </w:numPr>
        <w:shd w:val="clear" w:color="auto" w:fill="FFFFFF"/>
        <w:tabs>
          <w:tab w:val="left" w:pos="720"/>
          <w:tab w:val="left" w:pos="1080"/>
          <w:tab w:val="left" w:pos="1440"/>
          <w:tab w:val="left" w:pos="1800"/>
        </w:tabs>
        <w:spacing w:after="0" w:line="240" w:lineRule="auto"/>
        <w:jc w:val="both"/>
        <w:rPr>
          <w:b/>
          <w:strike/>
          <w:color w:val="000000"/>
          <w:szCs w:val="19"/>
        </w:rPr>
      </w:pPr>
      <w:r w:rsidRPr="001616C4">
        <w:rPr>
          <w:color w:val="000000"/>
          <w:szCs w:val="19"/>
        </w:rPr>
        <w:t>rejet dans les conditions définies par l’article 21.4 du CCAG-MOE</w:t>
      </w:r>
      <w:r>
        <w:rPr>
          <w:color w:val="000000"/>
          <w:szCs w:val="19"/>
        </w:rPr>
        <w:t>.</w:t>
      </w:r>
    </w:p>
    <w:p w:rsidR="00736EA4" w:rsidRPr="001616C4" w:rsidRDefault="00736EA4" w:rsidP="00542942">
      <w:pPr>
        <w:shd w:val="clear" w:color="auto" w:fill="FFFFFF"/>
        <w:tabs>
          <w:tab w:val="left" w:pos="720"/>
          <w:tab w:val="left" w:pos="1080"/>
          <w:tab w:val="left" w:pos="1440"/>
          <w:tab w:val="left" w:pos="1800"/>
        </w:tabs>
        <w:spacing w:after="0" w:line="240" w:lineRule="auto"/>
        <w:ind w:left="360"/>
        <w:jc w:val="both"/>
        <w:rPr>
          <w:b/>
          <w:strike/>
          <w:color w:val="000000"/>
          <w:szCs w:val="19"/>
        </w:rPr>
      </w:pPr>
    </w:p>
    <w:p w:rsidR="00736EA4" w:rsidRPr="001616C4" w:rsidRDefault="00736EA4" w:rsidP="001616C4">
      <w:pPr>
        <w:shd w:val="clear" w:color="auto" w:fill="FFFFFF"/>
        <w:tabs>
          <w:tab w:val="left" w:pos="720"/>
          <w:tab w:val="left" w:pos="1080"/>
          <w:tab w:val="left" w:pos="1440"/>
          <w:tab w:val="left" w:pos="1800"/>
        </w:tabs>
        <w:spacing w:after="0" w:line="240" w:lineRule="auto"/>
        <w:ind w:left="720"/>
        <w:jc w:val="both"/>
        <w:rPr>
          <w:b/>
          <w:strike/>
          <w:color w:val="000000"/>
          <w:szCs w:val="19"/>
        </w:rPr>
      </w:pPr>
    </w:p>
    <w:p w:rsidR="00736EA4" w:rsidRPr="001616C4" w:rsidRDefault="00736EA4" w:rsidP="00090892">
      <w:pPr>
        <w:pStyle w:val="Heading5"/>
        <w:jc w:val="both"/>
      </w:pPr>
      <w:bookmarkStart w:id="717" w:name="_Toc19261816"/>
      <w:bookmarkStart w:id="718" w:name="_Toc73013633"/>
      <w:bookmarkStart w:id="719" w:name="_Toc525573662"/>
      <w:bookmarkStart w:id="720" w:name="_Toc528596390"/>
      <w:r w:rsidRPr="001616C4">
        <w:t>Article 6.5.5 – Conséquence de l’admission des études sur le programme de l’opération</w:t>
      </w:r>
      <w:bookmarkEnd w:id="717"/>
      <w:bookmarkEnd w:id="718"/>
    </w:p>
    <w:p w:rsidR="00736EA4" w:rsidDel="00D54062" w:rsidRDefault="00736EA4" w:rsidP="00D54062">
      <w:pPr>
        <w:pStyle w:val="Heading4"/>
        <w:ind w:left="0"/>
        <w:jc w:val="both"/>
        <w:rPr>
          <w:del w:id="721" w:author="admin" w:date="2021-12-07T12:58:00Z"/>
          <w:b w:val="0"/>
          <w:sz w:val="19"/>
          <w:szCs w:val="19"/>
        </w:rPr>
      </w:pPr>
      <w:bookmarkStart w:id="722" w:name="_Toc73013634"/>
      <w:bookmarkStart w:id="723" w:name="_Toc19261817"/>
      <w:del w:id="724" w:author="admin" w:date="2021-12-07T12:58:00Z">
        <w:r w:rsidRPr="001616C4" w:rsidDel="00D54062">
          <w:rPr>
            <w:b w:val="0"/>
            <w:sz w:val="19"/>
            <w:szCs w:val="19"/>
          </w:rPr>
          <w:delText>L’admission par le maître d’ouvrage des études réalisées par le maître d’œuvre emporte l’adhésion du maître d’ouvrage aux éventuelles modifications du programme.</w:delText>
        </w:r>
        <w:bookmarkEnd w:id="722"/>
        <w:r w:rsidRPr="001616C4" w:rsidDel="00D54062">
          <w:rPr>
            <w:b w:val="0"/>
            <w:sz w:val="19"/>
            <w:szCs w:val="19"/>
          </w:rPr>
          <w:delText xml:space="preserve"> </w:delText>
        </w:r>
      </w:del>
      <w:bookmarkEnd w:id="723"/>
      <w:ins w:id="725" w:author="admin" w:date="2021-12-07T12:58:00Z">
        <w:r>
          <w:rPr>
            <w:b w:val="0"/>
            <w:sz w:val="19"/>
            <w:szCs w:val="19"/>
          </w:rPr>
          <w:t>sans objet</w:t>
        </w:r>
      </w:ins>
    </w:p>
    <w:p w:rsidR="00736EA4" w:rsidRDefault="00736EA4" w:rsidP="00D54062">
      <w:pPr>
        <w:pStyle w:val="Heading4"/>
        <w:ind w:left="0"/>
        <w:jc w:val="both"/>
      </w:pPr>
    </w:p>
    <w:p w:rsidR="00736EA4" w:rsidRPr="00542942" w:rsidRDefault="00736EA4" w:rsidP="00542942">
      <w:pPr>
        <w:rPr>
          <w:lang w:eastAsia="fr-FR"/>
        </w:rPr>
      </w:pPr>
    </w:p>
    <w:p w:rsidR="00736EA4" w:rsidRPr="006E61B0" w:rsidRDefault="00736EA4" w:rsidP="00090892">
      <w:pPr>
        <w:pStyle w:val="Heading4"/>
        <w:jc w:val="both"/>
      </w:pPr>
      <w:bookmarkStart w:id="726" w:name="_Toc19261818"/>
      <w:bookmarkStart w:id="727" w:name="_Toc73013635"/>
      <w:r w:rsidRPr="006E61B0">
        <w:t>Article 6.6 – Prolongation des délais d’exécution</w:t>
      </w:r>
      <w:bookmarkEnd w:id="719"/>
      <w:bookmarkEnd w:id="720"/>
      <w:bookmarkEnd w:id="726"/>
      <w:bookmarkEnd w:id="727"/>
    </w:p>
    <w:p w:rsidR="00736EA4" w:rsidRPr="001616C4" w:rsidRDefault="00736EA4" w:rsidP="00090892">
      <w:pPr>
        <w:jc w:val="both"/>
        <w:rPr>
          <w:color w:val="000000"/>
        </w:rPr>
      </w:pPr>
      <w:r w:rsidRPr="001616C4">
        <w:rPr>
          <w:color w:val="000000"/>
        </w:rPr>
        <w:t>En application de l’article 15.3.1 du CCAG-MOE, lorsque le maître d’œuvre est dans l’impossibilité de respecter les délais d’exécution du fait du maître d’ouvrage, du fait d’un événement ayant le caractère de force majeure, ou lorsqu’une toute autre cause n’engageant pas la responsabilité du maître d’œuvre fait obstacle à l’exécution du marché dans le délai contractuel, le maître d’ouvrage peut prolonger le délai d’exécution. Le délai ainsi prolongé a, pour l'application du marché, les mêmes effets que le délai contractuel.</w:t>
      </w:r>
    </w:p>
    <w:p w:rsidR="00736EA4" w:rsidRPr="001616C4" w:rsidRDefault="00736EA4" w:rsidP="00090892">
      <w:pPr>
        <w:jc w:val="both"/>
        <w:rPr>
          <w:color w:val="000000"/>
        </w:rPr>
      </w:pPr>
      <w:r w:rsidRPr="001616C4">
        <w:rPr>
          <w:color w:val="000000"/>
        </w:rPr>
        <w:t>Pour pouvoir bénéficier de ces dispositions, le maître d’œuvre doit signaler au maître d’ouvrage l’événement de force majeure ou les causes, qui, selon lui, échappant à sa responsabilité, font obstacle à l’exécution du marché dans le délai contractuel, conformément à l’article 15.3.2 du CCAG-MOE. Il dispose, à cet effet, d'un délai de 30 jours à compter de la date à laquelle ces causes sont apparues.</w:t>
      </w:r>
    </w:p>
    <w:p w:rsidR="00736EA4" w:rsidRPr="001616C4" w:rsidRDefault="00736EA4" w:rsidP="00090892">
      <w:pPr>
        <w:jc w:val="both"/>
        <w:rPr>
          <w:color w:val="000000"/>
        </w:rPr>
      </w:pPr>
      <w:r w:rsidRPr="001616C4">
        <w:rPr>
          <w:color w:val="000000"/>
        </w:rPr>
        <w:t>Il formule en même temps une demande de prolongation du délai d'exécution. Il indique la durée de la prolongation demandée, dès que le retard peut être déterminé avec précision, en exposant les incidences éventuelles sur sa rémunération.</w:t>
      </w:r>
    </w:p>
    <w:p w:rsidR="00736EA4" w:rsidRPr="001616C4" w:rsidRDefault="00736EA4" w:rsidP="00090892">
      <w:pPr>
        <w:jc w:val="both"/>
        <w:rPr>
          <w:i/>
          <w:iCs/>
          <w:color w:val="000000"/>
        </w:rPr>
      </w:pPr>
      <w:r w:rsidRPr="001616C4">
        <w:rPr>
          <w:color w:val="000000"/>
        </w:rPr>
        <w:t>En application de l’article 15.3.3 du CCAG-MOE, le maître d’ouvrage notifie par écrit au maître d’œuvre sa décision dans le délai de 15 jours à compter de la réception de la demande. Passé ce délai, le maître d’ouvrage est réputé, par son silence, avoir accepté la demande qui lui a été adressée.</w:t>
      </w:r>
      <w:r w:rsidRPr="001616C4">
        <w:rPr>
          <w:i/>
          <w:iCs/>
          <w:color w:val="000000"/>
        </w:rPr>
        <w:t xml:space="preserve"> </w:t>
      </w:r>
    </w:p>
    <w:p w:rsidR="00736EA4" w:rsidRPr="006E61B0" w:rsidRDefault="00736EA4" w:rsidP="00BE02FD">
      <w:pPr>
        <w:pStyle w:val="Heading4"/>
      </w:pPr>
      <w:bookmarkStart w:id="728" w:name="_Toc19261819"/>
      <w:bookmarkStart w:id="729" w:name="_Toc73013636"/>
      <w:bookmarkStart w:id="730" w:name="_Toc528596391"/>
      <w:r w:rsidRPr="006E61B0">
        <w:t>Article 6.7 – Modalités particulières de réalisation de l’</w:t>
      </w:r>
      <w:r>
        <w:t>assistance apportée au maître d</w:t>
      </w:r>
      <w:r w:rsidRPr="006E61B0">
        <w:t>'ouvrage pour la passation des marchés de travaux</w:t>
      </w:r>
      <w:bookmarkEnd w:id="728"/>
      <w:bookmarkEnd w:id="729"/>
    </w:p>
    <w:p w:rsidR="00736EA4" w:rsidRPr="006E61B0" w:rsidDel="00D54062" w:rsidRDefault="00736EA4" w:rsidP="007C4B04">
      <w:pPr>
        <w:tabs>
          <w:tab w:val="left" w:pos="3816"/>
        </w:tabs>
        <w:jc w:val="both"/>
        <w:rPr>
          <w:del w:id="731" w:author="admin" w:date="2021-12-07T12:59:00Z"/>
          <w:color w:val="000000"/>
        </w:rPr>
      </w:pPr>
      <w:del w:id="732" w:author="admin" w:date="2021-12-07T12:59:00Z">
        <w:r w:rsidRPr="006E61B0" w:rsidDel="00D54062">
          <w:rPr>
            <w:color w:val="000000"/>
          </w:rPr>
          <w:delText xml:space="preserve">Les prestations à réaliser au titre de la mission de base sont exécutées sur le principe d’une dévolution prévisionnelle des marchés de travaux : </w:delText>
        </w:r>
      </w:del>
    </w:p>
    <w:p w:rsidR="00736EA4" w:rsidRPr="006E61B0" w:rsidDel="001E5D59" w:rsidRDefault="00736EA4" w:rsidP="007C4B04">
      <w:pPr>
        <w:tabs>
          <w:tab w:val="left" w:pos="3816"/>
        </w:tabs>
        <w:jc w:val="both"/>
        <w:rPr>
          <w:del w:id="733" w:author="admin" w:date="2021-11-25T11:45:00Z"/>
          <w:color w:val="000000"/>
        </w:rPr>
      </w:pPr>
      <w:del w:id="734" w:author="admin" w:date="2021-11-25T11:45:00Z">
        <w:r w:rsidRPr="006E61B0" w:rsidDel="001E5D59">
          <w:rPr>
            <w:rFonts w:cs="Verdana"/>
            <w:color w:val="000000"/>
            <w:shd w:val="clear" w:color="auto" w:fill="95B3D7"/>
          </w:rPr>
          <w:delText></w:delText>
        </w:r>
        <w:r w:rsidRPr="006E61B0" w:rsidDel="001E5D59">
          <w:rPr>
            <w:color w:val="000000"/>
          </w:rPr>
          <w:delText xml:space="preserve"> en marchés allotis par corps d’états </w:delText>
        </w:r>
      </w:del>
    </w:p>
    <w:p w:rsidR="00736EA4" w:rsidRPr="006E61B0" w:rsidDel="001E5D59" w:rsidRDefault="00736EA4" w:rsidP="007C4B04">
      <w:pPr>
        <w:tabs>
          <w:tab w:val="left" w:pos="3816"/>
        </w:tabs>
        <w:jc w:val="both"/>
        <w:rPr>
          <w:del w:id="735" w:author="admin" w:date="2021-11-25T11:45:00Z"/>
          <w:color w:val="9BBB59"/>
        </w:rPr>
      </w:pPr>
      <w:del w:id="736" w:author="admin" w:date="2021-11-25T11:45:00Z">
        <w:r w:rsidRPr="00DB291F" w:rsidDel="001E5D59">
          <w:rPr>
            <w:rFonts w:cs="Verdana"/>
            <w:color w:val="000000"/>
            <w:shd w:val="clear" w:color="auto" w:fill="95B3D7"/>
          </w:rPr>
          <w:delText></w:delText>
        </w:r>
        <w:r w:rsidRPr="006E61B0" w:rsidDel="001E5D59">
          <w:rPr>
            <w:color w:val="9BBB59"/>
          </w:rPr>
          <w:delText xml:space="preserve"> </w:delText>
        </w:r>
        <w:r w:rsidRPr="006E61B0" w:rsidDel="001E5D59">
          <w:rPr>
            <w:color w:val="000000"/>
          </w:rPr>
          <w:delText>en marchés allotis par regroupement de corps d’état</w:delText>
        </w:r>
      </w:del>
    </w:p>
    <w:p w:rsidR="00736EA4" w:rsidRPr="006E61B0" w:rsidDel="001E5D59" w:rsidRDefault="00736EA4" w:rsidP="007C4B04">
      <w:pPr>
        <w:tabs>
          <w:tab w:val="left" w:pos="3816"/>
        </w:tabs>
        <w:jc w:val="both"/>
        <w:rPr>
          <w:del w:id="737" w:author="admin" w:date="2021-11-25T11:45:00Z"/>
          <w:color w:val="000000"/>
        </w:rPr>
      </w:pPr>
      <w:del w:id="738" w:author="admin" w:date="2021-11-25T11:45:00Z">
        <w:r w:rsidRPr="006E61B0" w:rsidDel="001E5D59">
          <w:rPr>
            <w:rFonts w:cs="Verdana"/>
            <w:color w:val="000000"/>
            <w:shd w:val="clear" w:color="auto" w:fill="95B3D7"/>
          </w:rPr>
          <w:delText></w:delText>
        </w:r>
        <w:r w:rsidRPr="006E61B0" w:rsidDel="001E5D59">
          <w:rPr>
            <w:color w:val="000000"/>
          </w:rPr>
          <w:delText xml:space="preserve"> </w:delText>
        </w:r>
        <w:r w:rsidDel="001E5D59">
          <w:rPr>
            <w:color w:val="000000"/>
          </w:rPr>
          <w:delText xml:space="preserve">à une </w:delText>
        </w:r>
        <w:r w:rsidRPr="006E61B0" w:rsidDel="001E5D59">
          <w:rPr>
            <w:color w:val="000000"/>
          </w:rPr>
          <w:delText xml:space="preserve">entreprise générale </w:delText>
        </w:r>
        <w:r w:rsidDel="001E5D59">
          <w:rPr>
            <w:color w:val="000000"/>
          </w:rPr>
          <w:delText xml:space="preserve">ou un groupement momentané d’entreprises </w:delText>
        </w:r>
        <w:r w:rsidRPr="006E61B0" w:rsidDel="001E5D59">
          <w:rPr>
            <w:color w:val="000000"/>
          </w:rPr>
          <w:delText xml:space="preserve">si les conditions de dérogation à l’allotissement définies à l’article L. 2113-11 du </w:delText>
        </w:r>
        <w:r w:rsidDel="001E5D59">
          <w:rPr>
            <w:color w:val="000000"/>
          </w:rPr>
          <w:delText>code</w:delText>
        </w:r>
        <w:r w:rsidRPr="006E61B0" w:rsidDel="001E5D59">
          <w:rPr>
            <w:color w:val="000000"/>
          </w:rPr>
          <w:delText xml:space="preserve"> de la commande publique sont remplies avant le démarrage de la mission de </w:delText>
        </w:r>
        <w:r w:rsidDel="001E5D59">
          <w:rPr>
            <w:color w:val="000000"/>
          </w:rPr>
          <w:delText>maîtrise</w:delText>
        </w:r>
        <w:r w:rsidRPr="006E61B0" w:rsidDel="001E5D59">
          <w:rPr>
            <w:color w:val="000000"/>
          </w:rPr>
          <w:delText xml:space="preserve"> d’œuvre. </w:delText>
        </w:r>
      </w:del>
    </w:p>
    <w:p w:rsidR="00736EA4" w:rsidRPr="006E61B0" w:rsidDel="00D54062" w:rsidRDefault="00736EA4" w:rsidP="007C4B04">
      <w:pPr>
        <w:tabs>
          <w:tab w:val="left" w:pos="3816"/>
        </w:tabs>
        <w:jc w:val="both"/>
        <w:rPr>
          <w:del w:id="739" w:author="admin" w:date="2021-12-07T12:59:00Z"/>
          <w:color w:val="000000"/>
        </w:rPr>
      </w:pPr>
      <w:del w:id="740" w:author="admin" w:date="2021-12-07T12:59:00Z">
        <w:r w:rsidRPr="006E61B0" w:rsidDel="00D54062">
          <w:rPr>
            <w:color w:val="000000"/>
          </w:rPr>
          <w:delText xml:space="preserve">Au moment de la signature du marché avec le </w:delText>
        </w:r>
        <w:r w:rsidDel="00D54062">
          <w:rPr>
            <w:color w:val="000000"/>
          </w:rPr>
          <w:delText>maître</w:delText>
        </w:r>
        <w:r w:rsidRPr="006E61B0" w:rsidDel="00D54062">
          <w:rPr>
            <w:color w:val="000000"/>
          </w:rPr>
          <w:delText xml:space="preserve"> d’œuvre, le </w:delText>
        </w:r>
        <w:r w:rsidDel="00D54062">
          <w:rPr>
            <w:color w:val="000000"/>
          </w:rPr>
          <w:delText>maître</w:delText>
        </w:r>
        <w:r w:rsidRPr="006E61B0" w:rsidDel="00D54062">
          <w:rPr>
            <w:color w:val="000000"/>
          </w:rPr>
          <w:delText xml:space="preserve"> d’ouvrage envisage la passation des marchés de travaux selon la procédure suivante :</w:delText>
        </w:r>
      </w:del>
    </w:p>
    <w:p w:rsidR="00736EA4" w:rsidRPr="006E61B0" w:rsidDel="00D54062" w:rsidRDefault="00736EA4" w:rsidP="007C4B04">
      <w:pPr>
        <w:tabs>
          <w:tab w:val="left" w:pos="3816"/>
        </w:tabs>
        <w:jc w:val="both"/>
        <w:rPr>
          <w:del w:id="741" w:author="admin" w:date="2021-12-07T12:59:00Z"/>
          <w:color w:val="000000"/>
        </w:rPr>
      </w:pPr>
      <w:del w:id="742" w:author="admin" w:date="2021-11-25T11:45:00Z">
        <w:r w:rsidRPr="006E61B0" w:rsidDel="001E5D59">
          <w:rPr>
            <w:rFonts w:cs="Verdana"/>
            <w:color w:val="000000"/>
            <w:shd w:val="clear" w:color="auto" w:fill="95B3D7"/>
          </w:rPr>
          <w:delText></w:delText>
        </w:r>
      </w:del>
      <w:del w:id="743" w:author="admin" w:date="2021-12-07T12:59:00Z">
        <w:r w:rsidRPr="006E61B0" w:rsidDel="00D54062">
          <w:rPr>
            <w:color w:val="000000"/>
          </w:rPr>
          <w:delText xml:space="preserve"> marché à procédure adaptée sans </w:delText>
        </w:r>
        <w:r w:rsidDel="00D54062">
          <w:rPr>
            <w:color w:val="000000"/>
          </w:rPr>
          <w:delText xml:space="preserve">négociation </w:delText>
        </w:r>
        <w:r w:rsidRPr="006E61B0" w:rsidDel="00D54062">
          <w:rPr>
            <w:rFonts w:cs="Verdana"/>
            <w:color w:val="000000"/>
            <w:shd w:val="clear" w:color="auto" w:fill="95B3D7"/>
          </w:rPr>
          <w:delText></w:delText>
        </w:r>
        <w:r w:rsidDel="00D54062">
          <w:rPr>
            <w:color w:val="000000"/>
          </w:rPr>
          <w:delText xml:space="preserve"> marché à procédure adaptée</w:delText>
        </w:r>
        <w:r w:rsidRPr="006E61B0" w:rsidDel="00D54062">
          <w:rPr>
            <w:color w:val="000000"/>
          </w:rPr>
          <w:delText xml:space="preserve"> avec négociations requérant l’assistance du </w:delText>
        </w:r>
        <w:r w:rsidDel="00D54062">
          <w:rPr>
            <w:color w:val="000000"/>
          </w:rPr>
          <w:delText>maître</w:delText>
        </w:r>
        <w:r w:rsidRPr="006E61B0" w:rsidDel="00D54062">
          <w:rPr>
            <w:color w:val="000000"/>
          </w:rPr>
          <w:delText xml:space="preserve"> d’œuvre </w:delText>
        </w:r>
        <w:r w:rsidRPr="006E61B0" w:rsidDel="00D54062">
          <w:rPr>
            <w:rFonts w:cs="Verdana"/>
            <w:color w:val="000000"/>
            <w:shd w:val="clear" w:color="auto" w:fill="95B3D7"/>
          </w:rPr>
          <w:delText></w:delText>
        </w:r>
        <w:r w:rsidDel="00D54062">
          <w:rPr>
            <w:color w:val="000000"/>
          </w:rPr>
          <w:delText xml:space="preserve"> appel </w:delText>
        </w:r>
        <w:r w:rsidRPr="006E61B0" w:rsidDel="00D54062">
          <w:rPr>
            <w:color w:val="000000"/>
          </w:rPr>
          <w:delText>d’offre</w:delText>
        </w:r>
        <w:r w:rsidDel="00D54062">
          <w:rPr>
            <w:color w:val="000000"/>
          </w:rPr>
          <w:delText>s ouvert ou restreint</w:delText>
        </w:r>
      </w:del>
    </w:p>
    <w:p w:rsidR="00736EA4" w:rsidRPr="006E61B0" w:rsidDel="001E5D59" w:rsidRDefault="00736EA4" w:rsidP="007C4B04">
      <w:pPr>
        <w:tabs>
          <w:tab w:val="left" w:pos="3816"/>
        </w:tabs>
        <w:jc w:val="both"/>
        <w:rPr>
          <w:del w:id="744" w:author="admin" w:date="2021-11-25T11:46:00Z"/>
          <w:color w:val="000000"/>
        </w:rPr>
      </w:pPr>
      <w:del w:id="745" w:author="admin" w:date="2021-11-25T11:46:00Z">
        <w:r w:rsidRPr="006E61B0" w:rsidDel="001E5D59">
          <w:rPr>
            <w:color w:val="000000"/>
          </w:rPr>
          <w:delText xml:space="preserve">La participation du </w:delText>
        </w:r>
        <w:r w:rsidDel="001E5D59">
          <w:rPr>
            <w:color w:val="000000"/>
          </w:rPr>
          <w:delText>maître</w:delText>
        </w:r>
        <w:r w:rsidRPr="006E61B0" w:rsidDel="001E5D59">
          <w:rPr>
            <w:color w:val="000000"/>
          </w:rPr>
          <w:delText xml:space="preserve"> d’œuvre aux commissions d’appel d’offres ou instance similaires </w:delText>
        </w:r>
        <w:r w:rsidDel="001E5D59">
          <w:rPr>
            <w:color w:val="000000"/>
            <w:shd w:val="clear" w:color="auto" w:fill="95B3D7"/>
          </w:rPr>
          <w:delText>[</w:delText>
        </w:r>
        <w:r w:rsidRPr="006E61B0" w:rsidDel="001E5D59">
          <w:rPr>
            <w:color w:val="000000"/>
            <w:shd w:val="clear" w:color="auto" w:fill="95B3D7"/>
          </w:rPr>
          <w:delText>à préciser</w:delText>
        </w:r>
        <w:r w:rsidDel="001E5D59">
          <w:rPr>
            <w:color w:val="000000"/>
            <w:shd w:val="clear" w:color="auto" w:fill="95B3D7"/>
          </w:rPr>
          <w:delText>]</w:delText>
        </w:r>
        <w:r w:rsidRPr="006E61B0" w:rsidDel="001E5D59">
          <w:rPr>
            <w:color w:val="000000"/>
          </w:rPr>
          <w:delText xml:space="preserve"> </w:delText>
        </w:r>
      </w:del>
    </w:p>
    <w:p w:rsidR="00736EA4" w:rsidRPr="006E61B0" w:rsidDel="001E5D59" w:rsidRDefault="00736EA4" w:rsidP="007C4B04">
      <w:pPr>
        <w:tabs>
          <w:tab w:val="left" w:pos="3816"/>
        </w:tabs>
        <w:jc w:val="both"/>
        <w:rPr>
          <w:del w:id="746" w:author="admin" w:date="2021-11-25T11:46:00Z"/>
          <w:color w:val="000000"/>
        </w:rPr>
      </w:pPr>
      <w:del w:id="747" w:author="admin" w:date="2021-11-25T11:46:00Z">
        <w:r w:rsidRPr="006E61B0" w:rsidDel="001E5D59">
          <w:rPr>
            <w:rFonts w:cs="Verdana"/>
            <w:color w:val="000000"/>
            <w:shd w:val="clear" w:color="auto" w:fill="95B3D7"/>
          </w:rPr>
          <w:delText></w:delText>
        </w:r>
        <w:r w:rsidRPr="006E61B0" w:rsidDel="001E5D59">
          <w:rPr>
            <w:color w:val="000000"/>
          </w:rPr>
          <w:delText xml:space="preserve"> est requise </w:delText>
        </w:r>
        <w:r w:rsidRPr="006E61B0" w:rsidDel="001E5D59">
          <w:rPr>
            <w:rFonts w:cs="Verdana"/>
            <w:color w:val="000000"/>
            <w:shd w:val="clear" w:color="auto" w:fill="95B3D7"/>
          </w:rPr>
          <w:delText></w:delText>
        </w:r>
        <w:r w:rsidRPr="006E61B0" w:rsidDel="001E5D59">
          <w:rPr>
            <w:color w:val="000000"/>
          </w:rPr>
          <w:delText xml:space="preserve"> n’est pas requise</w:delText>
        </w:r>
        <w:r w:rsidRPr="006E61B0" w:rsidDel="001E5D59">
          <w:rPr>
            <w:color w:val="000000"/>
          </w:rPr>
          <w:tab/>
        </w:r>
      </w:del>
    </w:p>
    <w:p w:rsidR="00736EA4" w:rsidRPr="006E61B0" w:rsidRDefault="00736EA4" w:rsidP="007C4B04">
      <w:pPr>
        <w:tabs>
          <w:tab w:val="left" w:pos="3816"/>
        </w:tabs>
        <w:jc w:val="both"/>
        <w:rPr>
          <w:color w:val="000000"/>
        </w:rPr>
      </w:pPr>
      <w:del w:id="748" w:author="admin" w:date="2021-12-07T12:59:00Z">
        <w:r w:rsidRPr="006E61B0" w:rsidDel="00D54062">
          <w:rPr>
            <w:color w:val="000000"/>
          </w:rPr>
          <w:delText xml:space="preserve">Dans le cadre de la passation des marchés de travaux, le </w:delText>
        </w:r>
        <w:r w:rsidDel="00D54062">
          <w:rPr>
            <w:color w:val="000000"/>
          </w:rPr>
          <w:delText>maître</w:delText>
        </w:r>
        <w:r w:rsidRPr="006E61B0" w:rsidDel="00D54062">
          <w:rPr>
            <w:color w:val="000000"/>
          </w:rPr>
          <w:delText xml:space="preserve"> d’ouvrage s’engage à demander obligatoirement la soumission d’une offre de base lorsqu’il a offert la possibilité de remettre des variantes. </w:delText>
        </w:r>
      </w:del>
      <w:ins w:id="749" w:author="admin" w:date="2021-12-07T12:59:00Z">
        <w:r>
          <w:rPr>
            <w:color w:val="000000"/>
          </w:rPr>
          <w:t>Sans Objet</w:t>
        </w:r>
      </w:ins>
    </w:p>
    <w:p w:rsidR="00736EA4" w:rsidRPr="006E61B0" w:rsidRDefault="00736EA4" w:rsidP="00090892">
      <w:pPr>
        <w:pStyle w:val="Heading4"/>
        <w:jc w:val="both"/>
      </w:pPr>
      <w:bookmarkStart w:id="750" w:name="_Toc19261820"/>
      <w:bookmarkStart w:id="751" w:name="_Toc73013637"/>
      <w:r w:rsidRPr="006E61B0">
        <w:t>Article 6.8 – Modalités particulières de réalisation de la direction de l’exécution du ou des marchés de travaux</w:t>
      </w:r>
      <w:bookmarkEnd w:id="730"/>
      <w:bookmarkEnd w:id="750"/>
      <w:bookmarkEnd w:id="751"/>
    </w:p>
    <w:p w:rsidR="00736EA4" w:rsidRPr="006E61B0" w:rsidRDefault="00736EA4" w:rsidP="00D54062">
      <w:pPr>
        <w:numPr>
          <w:ins w:id="752" w:author="admin" w:date="2021-12-07T12:59:00Z"/>
        </w:numPr>
        <w:tabs>
          <w:tab w:val="left" w:pos="3816"/>
        </w:tabs>
        <w:jc w:val="both"/>
        <w:rPr>
          <w:ins w:id="753" w:author="admin" w:date="2021-12-07T12:59:00Z"/>
          <w:color w:val="000000"/>
        </w:rPr>
      </w:pPr>
      <w:ins w:id="754" w:author="admin" w:date="2021-12-07T12:59:00Z">
        <w:r>
          <w:rPr>
            <w:color w:val="000000"/>
          </w:rPr>
          <w:t>Sans Objet</w:t>
        </w:r>
      </w:ins>
    </w:p>
    <w:p w:rsidR="00736EA4" w:rsidRPr="001616C4" w:rsidDel="00D54062" w:rsidRDefault="00736EA4" w:rsidP="00090892">
      <w:pPr>
        <w:pStyle w:val="Heading5"/>
        <w:jc w:val="both"/>
        <w:rPr>
          <w:del w:id="755" w:author="admin" w:date="2021-12-07T12:59:00Z"/>
        </w:rPr>
      </w:pPr>
      <w:del w:id="756" w:author="admin" w:date="2021-12-07T12:59:00Z">
        <w:r w:rsidRPr="001616C4" w:rsidDel="00D54062">
          <w:delText xml:space="preserve">Les prestations à réaliser au titre de l’élément de mission de direction de l’exécution du ou des marchés </w:delText>
        </w:r>
        <w:r w:rsidDel="00D54062">
          <w:delText xml:space="preserve">publics </w:delText>
        </w:r>
        <w:r w:rsidRPr="001616C4" w:rsidDel="00D54062">
          <w:delText xml:space="preserve">de travaux sont fondées sur le principe de l’application des stipulations du </w:delText>
        </w:r>
        <w:r w:rsidDel="00D54062">
          <w:delText xml:space="preserve">cahier des clauses administratives générales des marchés publics de travaux </w:delText>
        </w:r>
        <w:r w:rsidDel="00D54062">
          <w:rPr>
            <w:szCs w:val="19"/>
          </w:rPr>
          <w:delText>approuvé par l’arrêté du 30 mars 2021, sous réserve des dérogations prévues dans les pièces contractuelles du ou de ces marchés.</w:delText>
        </w:r>
        <w:r w:rsidRPr="001616C4" w:rsidDel="00D54062">
          <w:rPr>
            <w:szCs w:val="19"/>
          </w:rPr>
          <w:delText xml:space="preserve"> </w:delText>
        </w:r>
      </w:del>
    </w:p>
    <w:p w:rsidR="00736EA4" w:rsidRPr="006E61B0" w:rsidRDefault="00736EA4" w:rsidP="00090892">
      <w:pPr>
        <w:pStyle w:val="Heading5"/>
        <w:jc w:val="both"/>
      </w:pPr>
      <w:bookmarkStart w:id="757" w:name="_Toc528596392"/>
      <w:bookmarkStart w:id="758" w:name="_Toc19261821"/>
      <w:bookmarkStart w:id="759" w:name="_Toc73013638"/>
      <w:r w:rsidRPr="006E61B0">
        <w:t>Article 6.8.1 – Réunions de chantier</w:t>
      </w:r>
      <w:bookmarkEnd w:id="757"/>
      <w:bookmarkEnd w:id="758"/>
      <w:bookmarkEnd w:id="759"/>
    </w:p>
    <w:p w:rsidR="00736EA4" w:rsidRPr="006E61B0" w:rsidRDefault="00736EA4" w:rsidP="00D54062">
      <w:pPr>
        <w:numPr>
          <w:ins w:id="760" w:author="admin" w:date="2021-12-07T12:59:00Z"/>
        </w:numPr>
        <w:tabs>
          <w:tab w:val="left" w:pos="3816"/>
        </w:tabs>
        <w:jc w:val="both"/>
        <w:rPr>
          <w:ins w:id="761" w:author="admin" w:date="2021-12-07T12:59:00Z"/>
          <w:color w:val="000000"/>
        </w:rPr>
      </w:pPr>
      <w:ins w:id="762" w:author="admin" w:date="2021-12-07T12:59:00Z">
        <w:r>
          <w:rPr>
            <w:color w:val="000000"/>
          </w:rPr>
          <w:t>Sans Objet</w:t>
        </w:r>
      </w:ins>
    </w:p>
    <w:p w:rsidR="00736EA4" w:rsidRPr="006E61B0" w:rsidDel="00D54062" w:rsidRDefault="00736EA4" w:rsidP="0043779C">
      <w:pPr>
        <w:pStyle w:val="Heading2"/>
        <w:jc w:val="both"/>
        <w:rPr>
          <w:del w:id="763" w:author="admin" w:date="2021-12-07T12:59:00Z"/>
        </w:rPr>
      </w:pPr>
      <w:del w:id="764" w:author="admin" w:date="2021-12-07T12:59:00Z">
        <w:r w:rsidRPr="006E61B0" w:rsidDel="00D54062">
          <w:delText xml:space="preserve">Le </w:delText>
        </w:r>
        <w:r w:rsidDel="00D54062">
          <w:delText>maître</w:delText>
        </w:r>
        <w:r w:rsidRPr="006E61B0" w:rsidDel="00D54062">
          <w:delText xml:space="preserve"> d’œuvre organise et dirige les réunions de chantier jusqu’à la réception des travaux avec une fréquence : </w:delText>
        </w:r>
      </w:del>
    </w:p>
    <w:p w:rsidR="00736EA4" w:rsidRPr="006E61B0" w:rsidDel="00D54062" w:rsidRDefault="00736EA4" w:rsidP="0043779C">
      <w:pPr>
        <w:pStyle w:val="Heading2"/>
        <w:jc w:val="both"/>
        <w:rPr>
          <w:del w:id="765" w:author="admin" w:date="2021-12-07T12:59:00Z"/>
        </w:rPr>
      </w:pPr>
      <w:del w:id="766" w:author="admin" w:date="2021-11-25T11:46:00Z">
        <w:r w:rsidRPr="006E61B0" w:rsidDel="001E5D59">
          <w:rPr>
            <w:szCs w:val="18"/>
            <w:shd w:val="clear" w:color="auto" w:fill="95B3D7"/>
          </w:rPr>
          <w:sym w:font="Wingdings" w:char="F071"/>
        </w:r>
      </w:del>
      <w:del w:id="767" w:author="admin" w:date="2021-12-07T12:59:00Z">
        <w:r w:rsidRPr="006E61B0" w:rsidDel="00D54062">
          <w:rPr>
            <w:szCs w:val="19"/>
          </w:rPr>
          <w:delText xml:space="preserve"> </w:delText>
        </w:r>
        <w:r w:rsidRPr="006E61B0" w:rsidDel="00D54062">
          <w:delText>d’une réunion par semaine</w:delText>
        </w:r>
      </w:del>
    </w:p>
    <w:p w:rsidR="00736EA4" w:rsidRPr="006E61B0" w:rsidDel="00D54062" w:rsidRDefault="00736EA4" w:rsidP="0043779C">
      <w:pPr>
        <w:pStyle w:val="Heading2"/>
        <w:jc w:val="both"/>
        <w:rPr>
          <w:del w:id="768" w:author="admin" w:date="2021-12-07T12:59:00Z"/>
          <w:i/>
          <w:color w:val="00B050"/>
          <w:szCs w:val="19"/>
        </w:rPr>
      </w:pPr>
      <w:del w:id="769" w:author="admin" w:date="2021-12-07T12:59:00Z">
        <w:r w:rsidRPr="006E61B0" w:rsidDel="00D54062">
          <w:rPr>
            <w:szCs w:val="18"/>
            <w:shd w:val="clear" w:color="auto" w:fill="95B3D7"/>
          </w:rPr>
          <w:sym w:font="Wingdings" w:char="F071"/>
        </w:r>
        <w:r w:rsidRPr="006E61B0" w:rsidDel="00D54062">
          <w:rPr>
            <w:szCs w:val="19"/>
            <w:shd w:val="clear" w:color="auto" w:fill="FFFFFF"/>
          </w:rPr>
          <w:delText xml:space="preserve"> autre fréquence</w:delText>
        </w:r>
        <w:r w:rsidRPr="006E61B0" w:rsidDel="00D54062">
          <w:rPr>
            <w:szCs w:val="19"/>
          </w:rPr>
          <w:delText xml:space="preserve"> </w:delText>
        </w:r>
        <w:r w:rsidRPr="00FD33E0" w:rsidDel="00D54062">
          <w:rPr>
            <w:i/>
            <w:szCs w:val="19"/>
            <w:shd w:val="clear" w:color="auto" w:fill="95B3D7"/>
          </w:rPr>
          <w:delText>(Identifier l’unité de mesure, semaine, mois, trimestre…</w:delText>
        </w:r>
        <w:r w:rsidRPr="006E61B0" w:rsidDel="00D54062">
          <w:rPr>
            <w:i/>
            <w:szCs w:val="19"/>
          </w:rPr>
          <w:delText>)</w:delText>
        </w:r>
        <w:r w:rsidRPr="006E61B0" w:rsidDel="00D54062">
          <w:rPr>
            <w:i/>
            <w:color w:val="00B050"/>
            <w:szCs w:val="19"/>
          </w:rPr>
          <w:delText xml:space="preserve"> </w:delText>
        </w:r>
      </w:del>
    </w:p>
    <w:p w:rsidR="00736EA4" w:rsidRPr="006E61B0" w:rsidDel="00D54062" w:rsidRDefault="00736EA4" w:rsidP="0043779C">
      <w:pPr>
        <w:pStyle w:val="Heading2"/>
        <w:jc w:val="both"/>
        <w:rPr>
          <w:del w:id="770" w:author="admin" w:date="2021-12-07T12:59:00Z"/>
          <w:iCs/>
          <w:szCs w:val="19"/>
          <w:shd w:val="clear" w:color="auto" w:fill="95B3D7"/>
        </w:rPr>
      </w:pPr>
      <w:del w:id="771" w:author="admin" w:date="2021-12-07T12:59:00Z">
        <w:r w:rsidRPr="006E61B0" w:rsidDel="00D54062">
          <w:rPr>
            <w:iCs/>
            <w:szCs w:val="19"/>
          </w:rPr>
          <w:delText xml:space="preserve">Le </w:delText>
        </w:r>
        <w:r w:rsidDel="00D54062">
          <w:rPr>
            <w:iCs/>
            <w:szCs w:val="19"/>
          </w:rPr>
          <w:delText>maître</w:delText>
        </w:r>
        <w:r w:rsidRPr="006E61B0" w:rsidDel="00D54062">
          <w:rPr>
            <w:iCs/>
            <w:szCs w:val="19"/>
          </w:rPr>
          <w:delText xml:space="preserve"> d’œuvre rédige et diffuse le compte-rendu de la réunion de chantier dans les 3 jours ouvrés qui suivent la réunion. </w:delText>
        </w:r>
      </w:del>
    </w:p>
    <w:p w:rsidR="00736EA4" w:rsidRPr="006E61B0" w:rsidDel="00D54062" w:rsidRDefault="00736EA4" w:rsidP="0043779C">
      <w:pPr>
        <w:pStyle w:val="Heading2"/>
        <w:jc w:val="both"/>
        <w:rPr>
          <w:del w:id="772" w:author="admin" w:date="2021-12-07T12:59:00Z"/>
          <w:bCs w:val="0"/>
        </w:rPr>
      </w:pPr>
      <w:bookmarkStart w:id="773" w:name="_Toc528596393"/>
      <w:bookmarkStart w:id="774" w:name="_Toc19261822"/>
      <w:bookmarkStart w:id="775" w:name="_Toc73013639"/>
      <w:del w:id="776" w:author="admin" w:date="2021-12-07T12:59:00Z">
        <w:r w:rsidRPr="006E61B0" w:rsidDel="00D54062">
          <w:rPr>
            <w:bCs w:val="0"/>
          </w:rPr>
          <w:delText>Article 6.8.2 – Ordres de service délivrés par le maître d'œuvre</w:delText>
        </w:r>
        <w:bookmarkEnd w:id="773"/>
        <w:bookmarkEnd w:id="774"/>
        <w:bookmarkEnd w:id="775"/>
      </w:del>
    </w:p>
    <w:p w:rsidR="00736EA4" w:rsidRPr="008E5F16" w:rsidDel="00D54062" w:rsidRDefault="00736EA4" w:rsidP="0043779C">
      <w:pPr>
        <w:pStyle w:val="Heading2"/>
        <w:jc w:val="both"/>
        <w:rPr>
          <w:del w:id="777" w:author="admin" w:date="2021-12-07T12:59:00Z"/>
          <w:strike/>
        </w:rPr>
      </w:pPr>
      <w:del w:id="778" w:author="admin" w:date="2021-12-07T12:59:00Z">
        <w:r w:rsidRPr="006E61B0" w:rsidDel="00D54062">
          <w:delText>Le maître d'œuvre est chargé d'émettre les ordres de service à destination des entrepreneurs, avec copie au maître d'ouvrage.</w:delText>
        </w:r>
        <w:r w:rsidDel="00D54062">
          <w:delText xml:space="preserve"> </w:delText>
        </w:r>
        <w:r w:rsidRPr="006E61B0" w:rsidDel="00D54062">
          <w:delText xml:space="preserve">Les ordres de service </w:delText>
        </w:r>
        <w:r w:rsidDel="00D54062">
          <w:delText>sont</w:delText>
        </w:r>
        <w:r w:rsidRPr="006E61B0" w:rsidDel="00D54062">
          <w:delText xml:space="preserve"> écrits, signés, datés et numérotés par le maître d'œuvre qui les adresse aux entrepreneurs dans les conditions précisées à l'article 3.8 du CCAG-Travaux. </w:delText>
        </w:r>
      </w:del>
    </w:p>
    <w:p w:rsidR="00736EA4" w:rsidRPr="0041788D" w:rsidDel="00D54062" w:rsidRDefault="00736EA4" w:rsidP="0043779C">
      <w:pPr>
        <w:pStyle w:val="Heading2"/>
        <w:jc w:val="both"/>
        <w:rPr>
          <w:del w:id="779" w:author="admin" w:date="2021-12-07T12:59:00Z"/>
        </w:rPr>
      </w:pPr>
      <w:del w:id="780" w:author="admin" w:date="2021-12-07T12:59:00Z">
        <w:r w:rsidRPr="0041788D" w:rsidDel="00D54062">
          <w:delText>Toutefois, le maître d'œuvre ne peut émettre d’ordre de service sans avoir obtenu la validation préalable du maître d'ouvrage si l’ordre de service :</w:delText>
        </w:r>
      </w:del>
    </w:p>
    <w:p w:rsidR="00736EA4" w:rsidRPr="0041788D" w:rsidDel="00D54062" w:rsidRDefault="00736EA4" w:rsidP="0043779C">
      <w:pPr>
        <w:pStyle w:val="Heading2"/>
        <w:jc w:val="both"/>
        <w:rPr>
          <w:del w:id="781" w:author="admin" w:date="2021-12-07T12:59:00Z"/>
        </w:rPr>
      </w:pPr>
      <w:del w:id="782" w:author="admin" w:date="2021-12-07T12:59:00Z">
        <w:r w:rsidRPr="0041788D" w:rsidDel="00D54062">
          <w:delText>porte sur la notification des dates des commencement des périodes de préparation et de démarrage des travaux ou la notification de l’exécution d’une tranche optionnelle ;</w:delText>
        </w:r>
      </w:del>
    </w:p>
    <w:p w:rsidR="00736EA4" w:rsidRPr="0041788D" w:rsidDel="00D54062" w:rsidRDefault="00736EA4" w:rsidP="0043779C">
      <w:pPr>
        <w:pStyle w:val="Heading2"/>
        <w:jc w:val="both"/>
        <w:rPr>
          <w:del w:id="783" w:author="admin" w:date="2021-12-07T12:59:00Z"/>
        </w:rPr>
      </w:pPr>
      <w:del w:id="784" w:author="admin" w:date="2021-12-07T12:59:00Z">
        <w:r w:rsidRPr="0041788D" w:rsidDel="00D54062">
          <w:delText xml:space="preserve">entraine une modification des conditions d’exécution du marché, notamment en termes de délais d’exécution, de durée et de montants.  </w:delText>
        </w:r>
      </w:del>
    </w:p>
    <w:p w:rsidR="00736EA4" w:rsidRPr="0041788D" w:rsidDel="00D54062" w:rsidRDefault="00736EA4" w:rsidP="0043779C">
      <w:pPr>
        <w:pStyle w:val="Heading2"/>
        <w:jc w:val="both"/>
        <w:rPr>
          <w:del w:id="785" w:author="admin" w:date="2021-12-07T12:59:00Z"/>
        </w:rPr>
      </w:pPr>
      <w:bookmarkStart w:id="786" w:name="_Toc528596395"/>
      <w:bookmarkStart w:id="787" w:name="_Toc19261823"/>
      <w:bookmarkStart w:id="788" w:name="_Toc73013640"/>
      <w:del w:id="789" w:author="admin" w:date="2021-12-07T12:59:00Z">
        <w:r w:rsidRPr="0041788D" w:rsidDel="00D54062">
          <w:delText>Article 6.8.3 – Vérification par le maître d’œuvre des projets de décomptes mensuels des entrepreneurs</w:delText>
        </w:r>
        <w:bookmarkEnd w:id="786"/>
        <w:bookmarkEnd w:id="787"/>
        <w:bookmarkEnd w:id="788"/>
      </w:del>
    </w:p>
    <w:p w:rsidR="00736EA4" w:rsidRPr="0041788D" w:rsidDel="00D54062" w:rsidRDefault="00736EA4" w:rsidP="0043779C">
      <w:pPr>
        <w:pStyle w:val="Heading2"/>
        <w:jc w:val="both"/>
        <w:rPr>
          <w:del w:id="790" w:author="admin" w:date="2021-12-07T12:59:00Z"/>
          <w:szCs w:val="19"/>
        </w:rPr>
      </w:pPr>
      <w:del w:id="791" w:author="admin" w:date="2021-12-07T12:59:00Z">
        <w:r w:rsidRPr="0041788D" w:rsidDel="00D54062">
          <w:rPr>
            <w:szCs w:val="19"/>
          </w:rPr>
          <w:delText xml:space="preserve">En application de l’article 12.1.8 du CCAG-Travaux, le maître d’œuvre procède, au cours des travaux, à la vérification des projets de décomptes mensuels établis par l’entrepreneur et mis à sa disposition sur le portail public de facturation ou envoyé par tout moyen permettant de donner une date certaine. </w:delText>
        </w:r>
      </w:del>
    </w:p>
    <w:p w:rsidR="00736EA4" w:rsidRPr="0041788D" w:rsidDel="00D54062" w:rsidRDefault="00736EA4" w:rsidP="0043779C">
      <w:pPr>
        <w:pStyle w:val="Heading2"/>
        <w:jc w:val="both"/>
        <w:rPr>
          <w:del w:id="792" w:author="admin" w:date="2021-12-07T12:59:00Z"/>
          <w:szCs w:val="19"/>
        </w:rPr>
      </w:pPr>
      <w:del w:id="793" w:author="admin" w:date="2021-12-07T12:59:00Z">
        <w:r w:rsidRPr="0041788D" w:rsidDel="00D54062">
          <w:rPr>
            <w:szCs w:val="19"/>
          </w:rPr>
          <w:delText xml:space="preserve">Le maître d’œuvre accepte ou rectifie les projets de décomptes mensuels selon son appréciation des travaux effectués et les stipulations des marchés de travaux. </w:delText>
        </w:r>
      </w:del>
    </w:p>
    <w:p w:rsidR="00736EA4" w:rsidRPr="0041788D" w:rsidDel="00D54062" w:rsidRDefault="00736EA4" w:rsidP="0043779C">
      <w:pPr>
        <w:pStyle w:val="Heading2"/>
        <w:jc w:val="both"/>
        <w:rPr>
          <w:del w:id="794" w:author="admin" w:date="2021-12-07T12:59:00Z"/>
          <w:szCs w:val="19"/>
        </w:rPr>
      </w:pPr>
      <w:del w:id="795" w:author="admin" w:date="2021-12-07T12:59:00Z">
        <w:r w:rsidRPr="0041788D" w:rsidDel="00D54062">
          <w:rPr>
            <w:szCs w:val="19"/>
          </w:rPr>
          <w:delText>Il met à disposition du maître d’ouvrage les états d’acompte correspondants sur le portail public de facturation.</w:delText>
        </w:r>
      </w:del>
    </w:p>
    <w:p w:rsidR="00736EA4" w:rsidRPr="0041788D" w:rsidDel="00D54062" w:rsidRDefault="00736EA4" w:rsidP="0043779C">
      <w:pPr>
        <w:pStyle w:val="Heading2"/>
        <w:jc w:val="both"/>
        <w:rPr>
          <w:del w:id="796" w:author="admin" w:date="2021-12-07T12:59:00Z"/>
          <w:szCs w:val="19"/>
        </w:rPr>
      </w:pPr>
      <w:del w:id="797" w:author="admin" w:date="2021-12-07T12:59:00Z">
        <w:r w:rsidRPr="0041788D" w:rsidDel="00D54062">
          <w:rPr>
            <w:szCs w:val="19"/>
          </w:rPr>
          <w:delText xml:space="preserve">Le délai imparti au maître d'œuvre pour procéder à la vérification des projets de décomptes mensuels des entrepreneurs, et à la mise à disposition de l’état d’acompte mensuel sur le portail public de facturation est fixé à 7 jours à compter de la mise à disposition ou de l’envoi du projet de décompte mensuel par l’entrepreneur. </w:delText>
        </w:r>
      </w:del>
    </w:p>
    <w:p w:rsidR="00736EA4" w:rsidRPr="0041788D" w:rsidDel="00D54062" w:rsidRDefault="00736EA4" w:rsidP="0043779C">
      <w:pPr>
        <w:pStyle w:val="Heading2"/>
        <w:jc w:val="both"/>
        <w:rPr>
          <w:del w:id="798" w:author="admin" w:date="2021-12-07T12:59:00Z"/>
        </w:rPr>
      </w:pPr>
      <w:bookmarkStart w:id="799" w:name="_Toc528596396"/>
      <w:bookmarkStart w:id="800" w:name="_Toc19261824"/>
      <w:bookmarkStart w:id="801" w:name="_Toc73013641"/>
      <w:del w:id="802" w:author="admin" w:date="2021-12-07T12:59:00Z">
        <w:r w:rsidRPr="0041788D" w:rsidDel="00D54062">
          <w:delText>Article 6.8.4 – Vérification par le maître d’œuvre du projet de décompte final des entrepreneurs et établissement du projet de décompte général</w:delText>
        </w:r>
        <w:bookmarkEnd w:id="799"/>
        <w:bookmarkEnd w:id="800"/>
        <w:bookmarkEnd w:id="801"/>
      </w:del>
    </w:p>
    <w:p w:rsidR="00736EA4" w:rsidRPr="0041788D" w:rsidDel="00D54062" w:rsidRDefault="00736EA4" w:rsidP="0043779C">
      <w:pPr>
        <w:pStyle w:val="Heading2"/>
        <w:jc w:val="both"/>
        <w:rPr>
          <w:del w:id="803" w:author="admin" w:date="2021-12-07T12:59:00Z"/>
          <w:szCs w:val="19"/>
        </w:rPr>
      </w:pPr>
      <w:del w:id="804" w:author="admin" w:date="2021-12-07T12:59:00Z">
        <w:r w:rsidRPr="0041788D" w:rsidDel="00D54062">
          <w:rPr>
            <w:szCs w:val="19"/>
          </w:rPr>
          <w:delText xml:space="preserve">A l’issue des travaux, le maître d’œuvre vérifie le projet de décompte final du marché de travaux établi </w:delText>
        </w:r>
        <w:r w:rsidDel="00D54062">
          <w:rPr>
            <w:szCs w:val="19"/>
          </w:rPr>
          <w:delText xml:space="preserve">et notifié </w:delText>
        </w:r>
        <w:r w:rsidRPr="0041788D" w:rsidDel="00D54062">
          <w:rPr>
            <w:szCs w:val="19"/>
          </w:rPr>
          <w:delText>par l’entrepreneur en application de</w:delText>
        </w:r>
        <w:r w:rsidDel="00D54062">
          <w:rPr>
            <w:szCs w:val="19"/>
          </w:rPr>
          <w:delText xml:space="preserve">s articles 12.3.1 et 12.3.2 du CCAG-Travaux. </w:delText>
        </w:r>
        <w:r w:rsidRPr="0041788D" w:rsidDel="00D54062">
          <w:rPr>
            <w:szCs w:val="19"/>
          </w:rPr>
          <w:delText xml:space="preserve"> </w:delText>
        </w:r>
      </w:del>
    </w:p>
    <w:p w:rsidR="00736EA4" w:rsidRPr="0041788D" w:rsidDel="00D54062" w:rsidRDefault="00736EA4" w:rsidP="0043779C">
      <w:pPr>
        <w:pStyle w:val="Heading2"/>
        <w:jc w:val="both"/>
        <w:rPr>
          <w:del w:id="805" w:author="admin" w:date="2021-12-07T12:59:00Z"/>
          <w:szCs w:val="19"/>
        </w:rPr>
      </w:pPr>
      <w:del w:id="806" w:author="admin" w:date="2021-12-07T12:59:00Z">
        <w:r w:rsidRPr="0041788D" w:rsidDel="00D54062">
          <w:rPr>
            <w:szCs w:val="19"/>
          </w:rPr>
          <w:delText>Après vérification, le projet de décompte final devient le décompte final. À partir de celui-ci, le maître d’œuvre établit, en application de l’article 12.4.1 du CCAG-Travaux, le projet de décompte général.</w:delText>
        </w:r>
      </w:del>
    </w:p>
    <w:p w:rsidR="00736EA4" w:rsidRPr="0041788D" w:rsidDel="00D54062" w:rsidRDefault="00736EA4" w:rsidP="0043779C">
      <w:pPr>
        <w:pStyle w:val="Heading2"/>
        <w:jc w:val="both"/>
        <w:rPr>
          <w:del w:id="807" w:author="admin" w:date="2021-12-07T12:59:00Z"/>
          <w:szCs w:val="19"/>
        </w:rPr>
      </w:pPr>
      <w:del w:id="808" w:author="admin" w:date="2021-12-07T12:59:00Z">
        <w:r w:rsidRPr="0041788D" w:rsidDel="00D54062">
          <w:rPr>
            <w:szCs w:val="19"/>
          </w:rPr>
          <w:delText xml:space="preserve">Le délai imparti au maître d'œuvre pour procéder à la vérification du projet de décompte final des entrepreneurs et sa transmission ou sa mise à disposition au maître d'ouvrage sur le portail public de facturation est fixé à </w:delText>
        </w:r>
      </w:del>
      <w:del w:id="809" w:author="admin" w:date="2021-11-25T11:47:00Z">
        <w:r w:rsidRPr="0041788D" w:rsidDel="001E5D59">
          <w:rPr>
            <w:szCs w:val="19"/>
            <w:shd w:val="clear" w:color="auto" w:fill="95B3D7"/>
          </w:rPr>
          <w:delText>…….</w:delText>
        </w:r>
        <w:r w:rsidRPr="0041788D" w:rsidDel="001E5D59">
          <w:rPr>
            <w:szCs w:val="19"/>
          </w:rPr>
          <w:delText xml:space="preserve"> </w:delText>
        </w:r>
      </w:del>
      <w:del w:id="810" w:author="admin" w:date="2021-12-07T12:59:00Z">
        <w:r w:rsidRPr="0041788D" w:rsidDel="00D54062">
          <w:rPr>
            <w:szCs w:val="19"/>
          </w:rPr>
          <w:delText>jours à compter de la date de réception du document</w:delText>
        </w:r>
        <w:r w:rsidDel="00D54062">
          <w:rPr>
            <w:szCs w:val="19"/>
          </w:rPr>
          <w:delText>.</w:delText>
        </w:r>
        <w:r w:rsidRPr="0041788D" w:rsidDel="00D54062">
          <w:rPr>
            <w:szCs w:val="19"/>
          </w:rPr>
          <w:delText xml:space="preserve"> </w:delText>
        </w:r>
      </w:del>
    </w:p>
    <w:p w:rsidR="00736EA4" w:rsidRPr="003C08ED" w:rsidDel="00D54062" w:rsidRDefault="00736EA4" w:rsidP="0043779C">
      <w:pPr>
        <w:pStyle w:val="Heading2"/>
        <w:jc w:val="both"/>
        <w:rPr>
          <w:del w:id="811" w:author="admin" w:date="2021-12-07T12:59:00Z"/>
        </w:rPr>
      </w:pPr>
      <w:bookmarkStart w:id="812" w:name="_Toc73013642"/>
      <w:del w:id="813" w:author="admin" w:date="2021-12-07T12:59:00Z">
        <w:r w:rsidRPr="003C08ED" w:rsidDel="00D54062">
          <w:delText>Article 6.9 – Obligations environnementales du maître d’œuvre</w:delText>
        </w:r>
        <w:bookmarkEnd w:id="812"/>
        <w:r w:rsidRPr="003C08ED" w:rsidDel="00D54062">
          <w:delText xml:space="preserve"> </w:delText>
        </w:r>
      </w:del>
    </w:p>
    <w:p w:rsidR="00736EA4" w:rsidRPr="003C08ED" w:rsidDel="00D54062" w:rsidRDefault="00736EA4" w:rsidP="0043779C">
      <w:pPr>
        <w:pStyle w:val="Heading2"/>
        <w:jc w:val="both"/>
        <w:rPr>
          <w:del w:id="814" w:author="admin" w:date="2021-12-07T12:59:00Z"/>
        </w:rPr>
      </w:pPr>
      <w:del w:id="815" w:author="admin" w:date="2021-12-07T12:59:00Z">
        <w:r w:rsidDel="00D54062">
          <w:delText xml:space="preserve">Les </w:delText>
        </w:r>
        <w:r w:rsidRPr="003C08ED" w:rsidDel="00D54062">
          <w:delText xml:space="preserve">obligations environnementales du maître d’œuvre ainsi que les modalités de leur vérification et de leur contrôle sont définies par le maître d’ouvrage dans le CCTP ou ses annexes.   </w:delText>
        </w:r>
      </w:del>
    </w:p>
    <w:p w:rsidR="00736EA4" w:rsidRPr="003C08ED" w:rsidDel="00D54062" w:rsidRDefault="00736EA4" w:rsidP="0043779C">
      <w:pPr>
        <w:pStyle w:val="Heading2"/>
        <w:jc w:val="both"/>
        <w:rPr>
          <w:del w:id="816" w:author="admin" w:date="2021-12-07T12:59:00Z"/>
        </w:rPr>
      </w:pPr>
      <w:bookmarkStart w:id="817" w:name="_Toc73013643"/>
      <w:del w:id="818" w:author="admin" w:date="2021-12-07T12:59:00Z">
        <w:r w:rsidRPr="003C08ED" w:rsidDel="00D54062">
          <w:delText>Article 6.10 – Réalisation d’une action en matière d’insertion sociale</w:delText>
        </w:r>
        <w:bookmarkEnd w:id="817"/>
        <w:r w:rsidRPr="003C08ED" w:rsidDel="00D54062">
          <w:delText xml:space="preserve"> </w:delText>
        </w:r>
      </w:del>
    </w:p>
    <w:p w:rsidR="00736EA4" w:rsidRPr="003C08ED" w:rsidDel="00D54062" w:rsidRDefault="00736EA4" w:rsidP="0043779C">
      <w:pPr>
        <w:pStyle w:val="Heading2"/>
        <w:jc w:val="both"/>
        <w:rPr>
          <w:del w:id="819" w:author="admin" w:date="2021-12-07T12:59:00Z"/>
        </w:rPr>
      </w:pPr>
      <w:del w:id="820" w:author="admin" w:date="2021-11-25T11:47:00Z">
        <w:r w:rsidRPr="003C08ED" w:rsidDel="001E5D59">
          <w:rPr>
            <w:szCs w:val="18"/>
            <w:shd w:val="clear" w:color="auto" w:fill="4BACC6"/>
          </w:rPr>
          <w:sym w:font="Wingdings" w:char="F071"/>
        </w:r>
        <w:r w:rsidRPr="003C08ED" w:rsidDel="001E5D59">
          <w:delText xml:space="preserve"> </w:delText>
        </w:r>
      </w:del>
      <w:del w:id="821" w:author="admin" w:date="2021-12-07T12:59:00Z">
        <w:r w:rsidRPr="003C08ED" w:rsidDel="00D54062">
          <w:delText>Sans objet pour cette opération</w:delText>
        </w:r>
      </w:del>
    </w:p>
    <w:p w:rsidR="00736EA4" w:rsidDel="00D54062" w:rsidRDefault="00736EA4" w:rsidP="0043779C">
      <w:pPr>
        <w:pStyle w:val="Heading2"/>
        <w:jc w:val="both"/>
        <w:rPr>
          <w:del w:id="822" w:author="admin" w:date="2021-12-07T12:59:00Z"/>
        </w:rPr>
      </w:pPr>
      <w:del w:id="823" w:author="admin" w:date="2021-12-07T12:59:00Z">
        <w:r w:rsidRPr="003C08ED" w:rsidDel="00D54062">
          <w:rPr>
            <w:szCs w:val="18"/>
            <w:shd w:val="clear" w:color="auto" w:fill="4BACC6"/>
          </w:rPr>
          <w:sym w:font="Wingdings" w:char="F071"/>
        </w:r>
        <w:r w:rsidRPr="003C08ED" w:rsidDel="00D54062">
          <w:delText xml:space="preserve"> Dans le cadre de l’exécution du marché de maîtrise d’œuvre, le maître d’ouvrage prévoit </w:delText>
        </w:r>
        <w:r w:rsidDel="00D54062">
          <w:delText xml:space="preserve">une </w:delText>
        </w:r>
        <w:r w:rsidRPr="003C08ED" w:rsidDel="00D54062">
          <w:delText xml:space="preserve">action d’insertion sociale </w:delText>
        </w:r>
        <w:r w:rsidDel="00D54062">
          <w:delText xml:space="preserve">dans le respect des stipulations de l’article 18.1 du CCAG-MOE et </w:delText>
        </w:r>
        <w:r w:rsidRPr="003C08ED" w:rsidDel="00D54062">
          <w:delText>selon les modalités suivantes :</w:delText>
        </w:r>
      </w:del>
    </w:p>
    <w:p w:rsidR="00736EA4" w:rsidRPr="003C08ED" w:rsidDel="001E5D59" w:rsidRDefault="00736EA4" w:rsidP="0043779C">
      <w:pPr>
        <w:pStyle w:val="Heading2"/>
        <w:jc w:val="both"/>
        <w:rPr>
          <w:del w:id="824" w:author="admin" w:date="2021-11-25T11:47:00Z"/>
        </w:rPr>
      </w:pPr>
      <w:del w:id="825" w:author="admin" w:date="2021-11-25T11:47:00Z">
        <w:r w:rsidRPr="003C08ED" w:rsidDel="001E5D59">
          <w:delText>[</w:delText>
        </w:r>
        <w:r w:rsidRPr="003C08ED" w:rsidDel="001E5D59">
          <w:rPr>
            <w:shd w:val="clear" w:color="auto" w:fill="95B3D7"/>
          </w:rPr>
          <w:delText>Intégrer les clauses vues avec le facilitateur des clauses sociales, définissant le périmètre de l’action, ses modalités de mise en œuvre et de contrôle</w:delText>
        </w:r>
        <w:r w:rsidRPr="003C08ED" w:rsidDel="001E5D59">
          <w:delText>]</w:delText>
        </w:r>
      </w:del>
    </w:p>
    <w:p w:rsidR="00736EA4" w:rsidRPr="006E61B0" w:rsidDel="00D54062" w:rsidRDefault="00736EA4" w:rsidP="0043779C">
      <w:pPr>
        <w:pStyle w:val="Heading2"/>
        <w:jc w:val="both"/>
        <w:rPr>
          <w:del w:id="826" w:author="admin" w:date="2021-12-07T13:00:00Z"/>
        </w:rPr>
      </w:pPr>
      <w:bookmarkStart w:id="827" w:name="_Toc528596398"/>
      <w:bookmarkStart w:id="828" w:name="_Toc19261826"/>
      <w:bookmarkStart w:id="829" w:name="_Toc73013644"/>
      <w:del w:id="830" w:author="admin" w:date="2021-12-07T13:00:00Z">
        <w:r w:rsidRPr="006E61B0" w:rsidDel="00D54062">
          <w:delText>Article 7 – Modifications en cours d’exécution du march</w:delText>
        </w:r>
        <w:bookmarkEnd w:id="827"/>
        <w:r w:rsidRPr="006E61B0" w:rsidDel="00D54062">
          <w:delText>É</w:delText>
        </w:r>
        <w:bookmarkEnd w:id="828"/>
        <w:bookmarkEnd w:id="829"/>
        <w:r w:rsidRPr="006E61B0" w:rsidDel="00D54062">
          <w:tab/>
        </w:r>
      </w:del>
    </w:p>
    <w:p w:rsidR="00736EA4" w:rsidRPr="006E61B0" w:rsidDel="00D54062" w:rsidRDefault="00736EA4" w:rsidP="0043779C">
      <w:pPr>
        <w:pStyle w:val="Heading2"/>
        <w:jc w:val="both"/>
        <w:rPr>
          <w:del w:id="831" w:author="admin" w:date="2021-12-07T13:00:00Z"/>
        </w:rPr>
      </w:pPr>
      <w:bookmarkStart w:id="832" w:name="_Toc19261827"/>
      <w:bookmarkStart w:id="833" w:name="_Toc73013645"/>
      <w:del w:id="834" w:author="admin" w:date="2021-12-07T13:00:00Z">
        <w:r w:rsidRPr="006E61B0" w:rsidDel="00D54062">
          <w:delText xml:space="preserve">Article 7.1 – Modifications </w:delText>
        </w:r>
        <w:r w:rsidDel="00D54062">
          <w:delText>de faible montant</w:delText>
        </w:r>
        <w:r w:rsidRPr="006E61B0" w:rsidDel="00D54062">
          <w:delText xml:space="preserve"> initiées par le </w:delText>
        </w:r>
        <w:r w:rsidDel="00D54062">
          <w:delText>maître</w:delText>
        </w:r>
        <w:r w:rsidRPr="006E61B0" w:rsidDel="00D54062">
          <w:delText xml:space="preserve"> d’ouvrage</w:delText>
        </w:r>
        <w:bookmarkEnd w:id="832"/>
        <w:bookmarkEnd w:id="833"/>
      </w:del>
    </w:p>
    <w:p w:rsidR="00736EA4" w:rsidRPr="006E61B0" w:rsidDel="00D54062" w:rsidRDefault="00736EA4" w:rsidP="0043779C">
      <w:pPr>
        <w:pStyle w:val="Heading2"/>
        <w:jc w:val="both"/>
        <w:rPr>
          <w:del w:id="835" w:author="admin" w:date="2021-12-07T13:00:00Z"/>
          <w:szCs w:val="19"/>
        </w:rPr>
      </w:pPr>
      <w:del w:id="836" w:author="admin" w:date="2021-12-07T13:00:00Z">
        <w:r w:rsidRPr="006E61B0" w:rsidDel="00D54062">
          <w:rPr>
            <w:szCs w:val="19"/>
          </w:rPr>
          <w:delText xml:space="preserve">Conformément à l’article R. 2194-8 du </w:delText>
        </w:r>
        <w:r w:rsidDel="00D54062">
          <w:rPr>
            <w:szCs w:val="19"/>
          </w:rPr>
          <w:delText>code</w:delText>
        </w:r>
        <w:r w:rsidRPr="006E61B0" w:rsidDel="00D54062">
          <w:rPr>
            <w:szCs w:val="19"/>
          </w:rPr>
          <w:delText xml:space="preserve"> de la commande publique, le </w:delText>
        </w:r>
        <w:r w:rsidDel="00D54062">
          <w:rPr>
            <w:szCs w:val="19"/>
          </w:rPr>
          <w:delText>maître</w:delText>
        </w:r>
        <w:r w:rsidRPr="006E61B0" w:rsidDel="00D54062">
          <w:rPr>
            <w:szCs w:val="19"/>
          </w:rPr>
          <w:delText xml:space="preserve"> d’ouvrage et le </w:delText>
        </w:r>
        <w:r w:rsidDel="00D54062">
          <w:rPr>
            <w:szCs w:val="19"/>
          </w:rPr>
          <w:delText>maître</w:delText>
        </w:r>
        <w:r w:rsidRPr="006E61B0" w:rsidDel="00D54062">
          <w:rPr>
            <w:szCs w:val="19"/>
          </w:rPr>
          <w:delText xml:space="preserve"> d’œuvre concluent un avenant notamment dans les cas suivants</w:delText>
        </w:r>
        <w:r w:rsidDel="00D54062">
          <w:rPr>
            <w:szCs w:val="19"/>
          </w:rPr>
          <w:delText> :</w:delText>
        </w:r>
        <w:r w:rsidRPr="006E61B0" w:rsidDel="00D54062">
          <w:rPr>
            <w:szCs w:val="19"/>
          </w:rPr>
          <w:delText xml:space="preserve"> </w:delText>
        </w:r>
      </w:del>
    </w:p>
    <w:p w:rsidR="00736EA4" w:rsidRPr="006E61B0" w:rsidDel="00D54062" w:rsidRDefault="00736EA4" w:rsidP="0043779C">
      <w:pPr>
        <w:pStyle w:val="Heading2"/>
        <w:jc w:val="both"/>
        <w:rPr>
          <w:del w:id="837" w:author="admin" w:date="2021-12-07T13:00:00Z"/>
          <w:szCs w:val="19"/>
        </w:rPr>
      </w:pPr>
      <w:del w:id="838" w:author="admin" w:date="2021-12-07T13:00:00Z">
        <w:r w:rsidRPr="006E61B0" w:rsidDel="00D54062">
          <w:rPr>
            <w:szCs w:val="19"/>
          </w:rPr>
          <w:delText xml:space="preserve">en cas de modifications de programme décidées par le </w:delText>
        </w:r>
        <w:r w:rsidDel="00D54062">
          <w:rPr>
            <w:szCs w:val="19"/>
          </w:rPr>
          <w:delText>maître</w:delText>
        </w:r>
        <w:r w:rsidRPr="006E61B0" w:rsidDel="00D54062">
          <w:rPr>
            <w:szCs w:val="19"/>
          </w:rPr>
          <w:delText xml:space="preserve"> d’ouvrage après la fixation de la rémunération définitive du </w:delText>
        </w:r>
        <w:r w:rsidDel="00D54062">
          <w:rPr>
            <w:szCs w:val="19"/>
          </w:rPr>
          <w:delText>maître</w:delText>
        </w:r>
        <w:r w:rsidRPr="006E61B0" w:rsidDel="00D54062">
          <w:rPr>
            <w:szCs w:val="19"/>
          </w:rPr>
          <w:delText xml:space="preserve"> d’œuvre rendant nécessaire la reprise des études ou l’adaptation de sa mission en cours d’exécution des travaux ;</w:delText>
        </w:r>
      </w:del>
    </w:p>
    <w:p w:rsidR="00736EA4" w:rsidRPr="006E61B0" w:rsidDel="00D54062" w:rsidRDefault="00736EA4" w:rsidP="0043779C">
      <w:pPr>
        <w:pStyle w:val="Heading2"/>
        <w:jc w:val="both"/>
        <w:rPr>
          <w:del w:id="839" w:author="admin" w:date="2021-12-07T13:00:00Z"/>
          <w:szCs w:val="19"/>
        </w:rPr>
      </w:pPr>
      <w:del w:id="840" w:author="admin" w:date="2021-12-07T13:00:00Z">
        <w:r w:rsidRPr="006E61B0" w:rsidDel="00D54062">
          <w:rPr>
            <w:szCs w:val="19"/>
          </w:rPr>
          <w:delText xml:space="preserve">si le </w:delText>
        </w:r>
        <w:r w:rsidDel="00D54062">
          <w:rPr>
            <w:szCs w:val="19"/>
          </w:rPr>
          <w:delText>maître</w:delText>
        </w:r>
        <w:r w:rsidRPr="006E61B0" w:rsidDel="00D54062">
          <w:rPr>
            <w:szCs w:val="19"/>
          </w:rPr>
          <w:delText xml:space="preserve"> d’ouvrage décide de confier de nouvelles missions complémentaires au </w:delText>
        </w:r>
        <w:r w:rsidDel="00D54062">
          <w:rPr>
            <w:szCs w:val="19"/>
          </w:rPr>
          <w:delText>maître</w:delText>
        </w:r>
        <w:r w:rsidRPr="006E61B0" w:rsidDel="00D54062">
          <w:rPr>
            <w:szCs w:val="19"/>
          </w:rPr>
          <w:delText xml:space="preserve"> d’œuvre ;</w:delText>
        </w:r>
      </w:del>
    </w:p>
    <w:p w:rsidR="00736EA4" w:rsidDel="00D54062" w:rsidRDefault="00736EA4" w:rsidP="0043779C">
      <w:pPr>
        <w:pStyle w:val="Heading2"/>
        <w:jc w:val="both"/>
        <w:rPr>
          <w:del w:id="841" w:author="admin" w:date="2021-12-07T13:00:00Z"/>
          <w:szCs w:val="19"/>
        </w:rPr>
      </w:pPr>
      <w:del w:id="842" w:author="admin" w:date="2021-12-07T13:00:00Z">
        <w:r w:rsidRPr="006E61B0" w:rsidDel="00D54062">
          <w:rPr>
            <w:szCs w:val="19"/>
          </w:rPr>
          <w:delText xml:space="preserve">si le </w:delText>
        </w:r>
        <w:r w:rsidDel="00D54062">
          <w:rPr>
            <w:szCs w:val="19"/>
          </w:rPr>
          <w:delText>maître</w:delText>
        </w:r>
        <w:r w:rsidRPr="006E61B0" w:rsidDel="00D54062">
          <w:rPr>
            <w:szCs w:val="19"/>
          </w:rPr>
          <w:delText xml:space="preserve"> d’ouvrage décide d’étendre la mission du </w:delText>
        </w:r>
        <w:r w:rsidDel="00D54062">
          <w:rPr>
            <w:szCs w:val="19"/>
          </w:rPr>
          <w:delText>maître</w:delText>
        </w:r>
        <w:r w:rsidRPr="006E61B0" w:rsidDel="00D54062">
          <w:rPr>
            <w:szCs w:val="19"/>
          </w:rPr>
          <w:delText xml:space="preserve"> d’œuvre au suivi des réserves formulées lors de la réception et non levées à l'issue de la garantie de parfait achèvement, à la condition que le maître d’œuvre ait mis en œuvre tous les moyens mis à sa disposition par le CCAG-Travaux.</w:delText>
        </w:r>
      </w:del>
    </w:p>
    <w:p w:rsidR="00736EA4" w:rsidRPr="006E61B0" w:rsidDel="00D54062" w:rsidRDefault="00736EA4" w:rsidP="0043779C">
      <w:pPr>
        <w:pStyle w:val="Heading2"/>
        <w:jc w:val="both"/>
        <w:rPr>
          <w:del w:id="843" w:author="admin" w:date="2021-12-07T13:00:00Z"/>
          <w:szCs w:val="19"/>
        </w:rPr>
      </w:pPr>
      <w:del w:id="844" w:author="admin" w:date="2021-12-07T13:00:00Z">
        <w:r w:rsidRPr="006E61B0" w:rsidDel="00D54062">
          <w:rPr>
            <w:szCs w:val="19"/>
          </w:rPr>
          <w:delText xml:space="preserve">Selon les cas, la rémunération est : </w:delText>
        </w:r>
      </w:del>
    </w:p>
    <w:p w:rsidR="00736EA4" w:rsidRPr="006E61B0" w:rsidDel="00D54062" w:rsidRDefault="00736EA4" w:rsidP="0043779C">
      <w:pPr>
        <w:pStyle w:val="Heading2"/>
        <w:jc w:val="both"/>
        <w:rPr>
          <w:del w:id="845" w:author="admin" w:date="2021-12-07T13:00:00Z"/>
          <w:szCs w:val="19"/>
        </w:rPr>
      </w:pPr>
      <w:del w:id="846" w:author="admin" w:date="2021-12-07T13:00:00Z">
        <w:r w:rsidRPr="006E61B0" w:rsidDel="00D54062">
          <w:rPr>
            <w:szCs w:val="19"/>
          </w:rPr>
          <w:delText>revue en proportion de l’évolution du coût prévisionnel (phase études) ou constaté (phase chantier) des travaux induite par les modifications qui s’imposent au maître d’ouvrage</w:delText>
        </w:r>
        <w:r w:rsidDel="00D54062">
          <w:rPr>
            <w:szCs w:val="19"/>
          </w:rPr>
          <w:delText> ;</w:delText>
        </w:r>
      </w:del>
    </w:p>
    <w:p w:rsidR="00736EA4" w:rsidRPr="006E61B0" w:rsidDel="00D54062" w:rsidRDefault="00736EA4" w:rsidP="0043779C">
      <w:pPr>
        <w:pStyle w:val="Heading2"/>
        <w:jc w:val="both"/>
        <w:rPr>
          <w:del w:id="847" w:author="admin" w:date="2021-12-07T13:00:00Z"/>
          <w:szCs w:val="19"/>
        </w:rPr>
      </w:pPr>
      <w:del w:id="848" w:author="admin" w:date="2021-12-07T13:00:00Z">
        <w:r w:rsidRPr="006E61B0" w:rsidDel="00D54062">
          <w:delText xml:space="preserve">mise au point sur la base de l’évaluation par le maître d’œuvre des temps de travail prévisionnels nécessaires à la réalisation des nouvelles prestations, sur la base des couts journaliers définis dans </w:delText>
        </w:r>
        <w:r w:rsidDel="00D54062">
          <w:delText>l’annexe à l’acte d’engagement ;</w:delText>
        </w:r>
      </w:del>
    </w:p>
    <w:p w:rsidR="00736EA4" w:rsidRPr="006E61B0" w:rsidDel="00D54062" w:rsidRDefault="00736EA4" w:rsidP="0043779C">
      <w:pPr>
        <w:pStyle w:val="Heading2"/>
        <w:jc w:val="both"/>
        <w:rPr>
          <w:del w:id="849" w:author="admin" w:date="2021-12-07T13:00:00Z"/>
          <w:szCs w:val="19"/>
        </w:rPr>
      </w:pPr>
      <w:del w:id="850" w:author="admin" w:date="2021-12-07T13:00:00Z">
        <w:r w:rsidRPr="006E61B0" w:rsidDel="00D54062">
          <w:rPr>
            <w:szCs w:val="19"/>
          </w:rPr>
          <w:delText xml:space="preserve">adaptée en combinant ces deux modalités. </w:delText>
        </w:r>
      </w:del>
    </w:p>
    <w:p w:rsidR="00736EA4" w:rsidDel="00D54062" w:rsidRDefault="00736EA4" w:rsidP="0043779C">
      <w:pPr>
        <w:pStyle w:val="Heading2"/>
        <w:jc w:val="both"/>
        <w:rPr>
          <w:del w:id="851" w:author="admin" w:date="2021-12-07T13:00:00Z"/>
          <w:color w:val="F79646"/>
          <w:szCs w:val="19"/>
        </w:rPr>
      </w:pPr>
      <w:del w:id="852" w:author="admin" w:date="2021-12-07T13:00:00Z">
        <w:r w:rsidRPr="00AC7175" w:rsidDel="00D54062">
          <w:rPr>
            <w:szCs w:val="19"/>
          </w:rPr>
          <w:delText>En application de</w:delText>
        </w:r>
        <w:r w:rsidDel="00D54062">
          <w:rPr>
            <w:szCs w:val="19"/>
          </w:rPr>
          <w:delText>s articles R. 2194-8 et R. 2194-9</w:delText>
        </w:r>
        <w:r w:rsidRPr="00AC7175" w:rsidDel="00D54062">
          <w:rPr>
            <w:szCs w:val="19"/>
          </w:rPr>
          <w:delText xml:space="preserve"> du </w:delText>
        </w:r>
        <w:r w:rsidDel="00D54062">
          <w:rPr>
            <w:szCs w:val="19"/>
          </w:rPr>
          <w:delText>code</w:delText>
        </w:r>
        <w:r w:rsidRPr="00AC7175" w:rsidDel="00D54062">
          <w:rPr>
            <w:szCs w:val="19"/>
          </w:rPr>
          <w:delText xml:space="preserve"> de la commande publique, les conséquences de ces modifications sur le montant du marché sont cumulativement limitées à 10 % du montant du marché initial </w:delText>
        </w:r>
        <w:r w:rsidDel="00D54062">
          <w:rPr>
            <w:szCs w:val="19"/>
          </w:rPr>
          <w:delText xml:space="preserve">et restent inférieures </w:delText>
        </w:r>
        <w:r w:rsidRPr="00AC7175" w:rsidDel="00D54062">
          <w:rPr>
            <w:szCs w:val="19"/>
          </w:rPr>
          <w:delText xml:space="preserve">aux seuils européens </w:delText>
        </w:r>
        <w:r w:rsidDel="00D54062">
          <w:rPr>
            <w:szCs w:val="19"/>
          </w:rPr>
          <w:delText xml:space="preserve">applicables aux marchés de services </w:delText>
        </w:r>
        <w:r w:rsidRPr="00AC7175" w:rsidDel="00D54062">
          <w:rPr>
            <w:szCs w:val="19"/>
          </w:rPr>
          <w:delText xml:space="preserve">établis à l’annexe 2 du </w:delText>
        </w:r>
        <w:r w:rsidDel="00D54062">
          <w:rPr>
            <w:szCs w:val="19"/>
          </w:rPr>
          <w:delText>code</w:delText>
        </w:r>
        <w:r w:rsidRPr="00AC7175" w:rsidDel="00D54062">
          <w:rPr>
            <w:szCs w:val="19"/>
          </w:rPr>
          <w:delText xml:space="preserve"> de la commande publique.</w:delText>
        </w:r>
        <w:r w:rsidRPr="00AC7175" w:rsidDel="00D54062">
          <w:rPr>
            <w:color w:val="F79646"/>
            <w:szCs w:val="19"/>
          </w:rPr>
          <w:delText xml:space="preserve"> </w:delText>
        </w:r>
      </w:del>
    </w:p>
    <w:p w:rsidR="00736EA4" w:rsidRPr="006E61B0" w:rsidDel="00D54062" w:rsidRDefault="00736EA4" w:rsidP="0043779C">
      <w:pPr>
        <w:pStyle w:val="Heading2"/>
        <w:jc w:val="both"/>
        <w:rPr>
          <w:del w:id="853" w:author="admin" w:date="2021-12-07T13:00:00Z"/>
        </w:rPr>
      </w:pPr>
      <w:del w:id="854" w:author="admin" w:date="2021-12-07T13:00:00Z">
        <w:r w:rsidRPr="006E61B0" w:rsidDel="00D54062">
          <w:delText xml:space="preserve">Article 7.2 – Modifications </w:delText>
        </w:r>
        <w:r w:rsidDel="00D54062">
          <w:delText>imposant</w:delText>
        </w:r>
        <w:r w:rsidRPr="006E61B0" w:rsidDel="00D54062">
          <w:delText xml:space="preserve"> </w:delText>
        </w:r>
        <w:r w:rsidDel="00D54062">
          <w:delText>un rendez-vous aux parties</w:delText>
        </w:r>
      </w:del>
    </w:p>
    <w:p w:rsidR="00736EA4" w:rsidRPr="006E61B0" w:rsidDel="00D54062" w:rsidRDefault="00736EA4" w:rsidP="0043779C">
      <w:pPr>
        <w:pStyle w:val="Heading2"/>
        <w:jc w:val="both"/>
        <w:rPr>
          <w:del w:id="855" w:author="admin" w:date="2021-12-07T13:00:00Z"/>
          <w:szCs w:val="19"/>
        </w:rPr>
      </w:pPr>
      <w:del w:id="856" w:author="admin" w:date="2021-12-07T13:00:00Z">
        <w:r w:rsidRPr="006E61B0" w:rsidDel="00D54062">
          <w:rPr>
            <w:szCs w:val="19"/>
          </w:rPr>
          <w:delText xml:space="preserve">Conformément aux articles R. 2194-2 et R. 2194-5 du </w:delText>
        </w:r>
        <w:r w:rsidDel="00D54062">
          <w:rPr>
            <w:szCs w:val="19"/>
          </w:rPr>
          <w:delText>c</w:delText>
        </w:r>
        <w:r w:rsidRPr="006E61B0" w:rsidDel="00D54062">
          <w:rPr>
            <w:szCs w:val="19"/>
          </w:rPr>
          <w:delText xml:space="preserve">ode de la commande publique, le </w:delText>
        </w:r>
        <w:r w:rsidDel="00D54062">
          <w:rPr>
            <w:szCs w:val="19"/>
          </w:rPr>
          <w:delText>maître</w:delText>
        </w:r>
        <w:r w:rsidRPr="006E61B0" w:rsidDel="00D54062">
          <w:rPr>
            <w:szCs w:val="19"/>
          </w:rPr>
          <w:delText xml:space="preserve"> d’ouvrage et le </w:delText>
        </w:r>
        <w:r w:rsidDel="00D54062">
          <w:rPr>
            <w:szCs w:val="19"/>
          </w:rPr>
          <w:delText>maître</w:delText>
        </w:r>
        <w:r w:rsidRPr="006E61B0" w:rsidDel="00D54062">
          <w:rPr>
            <w:szCs w:val="19"/>
          </w:rPr>
          <w:delText xml:space="preserve"> d’œuvre </w:delText>
        </w:r>
        <w:r w:rsidDel="00D54062">
          <w:rPr>
            <w:szCs w:val="19"/>
          </w:rPr>
          <w:delText xml:space="preserve">se rapprochent en vue de la conclusion éventuelle d’un avenant pour prendre en compte les modifications du marché issues notamment : </w:delText>
        </w:r>
      </w:del>
    </w:p>
    <w:p w:rsidR="00736EA4" w:rsidRPr="006E61B0" w:rsidDel="00D54062" w:rsidRDefault="00736EA4" w:rsidP="0043779C">
      <w:pPr>
        <w:pStyle w:val="Heading2"/>
        <w:jc w:val="both"/>
        <w:rPr>
          <w:del w:id="857" w:author="admin" w:date="2021-12-07T13:00:00Z"/>
          <w:szCs w:val="19"/>
        </w:rPr>
      </w:pPr>
      <w:del w:id="858" w:author="admin" w:date="2021-12-07T13:00:00Z">
        <w:r w:rsidRPr="006E61B0" w:rsidDel="00D54062">
          <w:rPr>
            <w:szCs w:val="19"/>
          </w:rPr>
          <w:delText>des aléas et sujétions techniques imprévues ;</w:delText>
        </w:r>
      </w:del>
    </w:p>
    <w:p w:rsidR="00736EA4" w:rsidRPr="006E61B0" w:rsidDel="00D54062" w:rsidRDefault="00736EA4" w:rsidP="0043779C">
      <w:pPr>
        <w:pStyle w:val="Heading2"/>
        <w:jc w:val="both"/>
        <w:rPr>
          <w:del w:id="859" w:author="admin" w:date="2021-12-07T13:00:00Z"/>
          <w:szCs w:val="19"/>
        </w:rPr>
      </w:pPr>
      <w:del w:id="860" w:author="admin" w:date="2021-12-07T13:00:00Z">
        <w:r w:rsidRPr="006E61B0" w:rsidDel="00D54062">
          <w:rPr>
            <w:szCs w:val="19"/>
          </w:rPr>
          <w:delText xml:space="preserve">des modifications de phasage </w:delText>
        </w:r>
        <w:r w:rsidDel="00D54062">
          <w:rPr>
            <w:szCs w:val="19"/>
          </w:rPr>
          <w:delText xml:space="preserve">de l’opération </w:delText>
        </w:r>
        <w:r w:rsidRPr="006E61B0" w:rsidDel="00D54062">
          <w:rPr>
            <w:szCs w:val="19"/>
          </w:rPr>
          <w:delText xml:space="preserve">ou des délais de réalisation des études, non imputables à la </w:delText>
        </w:r>
        <w:r w:rsidDel="00D54062">
          <w:rPr>
            <w:szCs w:val="19"/>
          </w:rPr>
          <w:delText>maîtrise</w:delText>
        </w:r>
        <w:r w:rsidRPr="006E61B0" w:rsidDel="00D54062">
          <w:rPr>
            <w:szCs w:val="19"/>
          </w:rPr>
          <w:delText xml:space="preserve"> d’œuvre</w:delText>
        </w:r>
        <w:r w:rsidDel="00D54062">
          <w:rPr>
            <w:szCs w:val="19"/>
          </w:rPr>
          <w:delText xml:space="preserve"> </w:delText>
        </w:r>
        <w:r w:rsidRPr="006E61B0" w:rsidDel="00D54062">
          <w:rPr>
            <w:szCs w:val="19"/>
          </w:rPr>
          <w:delText>;</w:delText>
        </w:r>
      </w:del>
    </w:p>
    <w:p w:rsidR="00736EA4" w:rsidRPr="006E61B0" w:rsidDel="00D54062" w:rsidRDefault="00736EA4" w:rsidP="0043779C">
      <w:pPr>
        <w:pStyle w:val="Heading2"/>
        <w:jc w:val="both"/>
        <w:rPr>
          <w:del w:id="861" w:author="admin" w:date="2021-12-07T13:00:00Z"/>
          <w:szCs w:val="19"/>
        </w:rPr>
      </w:pPr>
      <w:del w:id="862" w:author="admin" w:date="2021-12-07T13:00:00Z">
        <w:r w:rsidRPr="006E61B0" w:rsidDel="00D54062">
          <w:rPr>
            <w:szCs w:val="19"/>
          </w:rPr>
          <w:delText xml:space="preserve">des circonstances amenant le </w:delText>
        </w:r>
        <w:r w:rsidDel="00D54062">
          <w:rPr>
            <w:szCs w:val="19"/>
          </w:rPr>
          <w:delText>maître</w:delText>
        </w:r>
        <w:r w:rsidRPr="006E61B0" w:rsidDel="00D54062">
          <w:rPr>
            <w:szCs w:val="19"/>
          </w:rPr>
          <w:delText xml:space="preserve"> d’ouvrage à modifier les modes prévisionnels de dévolution et de passation des marchés de travaux indiqués à l’article 6.</w:delText>
        </w:r>
        <w:r w:rsidDel="00D54062">
          <w:rPr>
            <w:szCs w:val="19"/>
          </w:rPr>
          <w:delText>7</w:delText>
        </w:r>
        <w:r w:rsidRPr="006E61B0" w:rsidDel="00D54062">
          <w:rPr>
            <w:szCs w:val="19"/>
          </w:rPr>
          <w:delText xml:space="preserve"> du CCAP ;</w:delText>
        </w:r>
      </w:del>
    </w:p>
    <w:p w:rsidR="00736EA4" w:rsidDel="00D54062" w:rsidRDefault="00736EA4" w:rsidP="0043779C">
      <w:pPr>
        <w:pStyle w:val="Heading2"/>
        <w:jc w:val="both"/>
        <w:rPr>
          <w:del w:id="863" w:author="admin" w:date="2021-12-07T13:00:00Z"/>
          <w:szCs w:val="19"/>
        </w:rPr>
      </w:pPr>
      <w:del w:id="864" w:author="admin" w:date="2021-12-07T13:00:00Z">
        <w:r w:rsidRPr="006E61B0" w:rsidDel="00D54062">
          <w:rPr>
            <w:szCs w:val="19"/>
          </w:rPr>
          <w:delText xml:space="preserve">des circonstances extérieures aux parties rendant nécessaire la réalisation de services supplémentaires par le </w:delText>
        </w:r>
        <w:r w:rsidDel="00D54062">
          <w:rPr>
            <w:szCs w:val="19"/>
          </w:rPr>
          <w:delText>maître</w:delText>
        </w:r>
        <w:r w:rsidRPr="006E61B0" w:rsidDel="00D54062">
          <w:rPr>
            <w:szCs w:val="19"/>
          </w:rPr>
          <w:delText xml:space="preserve"> d’œuvre, notamment la réalisation de dossiers administratifs ou demandes d’autorisation d’urbanisme complémentaires ;</w:delText>
        </w:r>
      </w:del>
    </w:p>
    <w:p w:rsidR="00736EA4" w:rsidRPr="003C08ED" w:rsidDel="00D54062" w:rsidRDefault="00736EA4" w:rsidP="0043779C">
      <w:pPr>
        <w:pStyle w:val="Heading2"/>
        <w:jc w:val="both"/>
        <w:rPr>
          <w:del w:id="865" w:author="admin" w:date="2021-12-07T13:00:00Z"/>
          <w:szCs w:val="19"/>
        </w:rPr>
      </w:pPr>
      <w:del w:id="866" w:author="admin" w:date="2021-12-07T13:00:00Z">
        <w:r w:rsidRPr="003C08ED" w:rsidDel="00D54062">
          <w:rPr>
            <w:szCs w:val="19"/>
          </w:rPr>
          <w:delText>d’une prolongation de la durée du chantier ayant pour conséquence une augmentation de plus de 10% par rapport à celle prévue dans l’acte d’engagement dans les conditions définies par l’article 15.3.5 du CCAG-MOE ; </w:delText>
        </w:r>
      </w:del>
    </w:p>
    <w:p w:rsidR="00736EA4" w:rsidRPr="006E61B0" w:rsidDel="00D54062" w:rsidRDefault="00736EA4" w:rsidP="0043779C">
      <w:pPr>
        <w:pStyle w:val="Heading2"/>
        <w:jc w:val="both"/>
        <w:rPr>
          <w:del w:id="867" w:author="admin" w:date="2021-12-07T13:00:00Z"/>
          <w:szCs w:val="19"/>
        </w:rPr>
      </w:pPr>
      <w:del w:id="868" w:author="admin" w:date="2021-12-07T13:00:00Z">
        <w:r w:rsidRPr="006E61B0" w:rsidDel="00D54062">
          <w:rPr>
            <w:szCs w:val="19"/>
          </w:rPr>
          <w:delText xml:space="preserve">de la prolongation du délai de garantie de parfait achèvement des </w:delText>
        </w:r>
        <w:r w:rsidDel="00D54062">
          <w:rPr>
            <w:szCs w:val="19"/>
          </w:rPr>
          <w:delText>entrepreneurs ;</w:delText>
        </w:r>
      </w:del>
    </w:p>
    <w:p w:rsidR="00736EA4" w:rsidRPr="006E61B0" w:rsidDel="00D54062" w:rsidRDefault="00736EA4" w:rsidP="0043779C">
      <w:pPr>
        <w:pStyle w:val="Heading2"/>
        <w:jc w:val="both"/>
        <w:rPr>
          <w:del w:id="869" w:author="admin" w:date="2021-12-07T13:00:00Z"/>
          <w:szCs w:val="19"/>
        </w:rPr>
      </w:pPr>
      <w:del w:id="870" w:author="admin" w:date="2021-12-07T13:00:00Z">
        <w:r w:rsidRPr="006E61B0" w:rsidDel="00D54062">
          <w:rPr>
            <w:bCs w:val="0"/>
            <w:szCs w:val="19"/>
          </w:rPr>
          <w:delText>de la résiliation d’un marché de travaux, pour tenir compte des prestations de maîtrise d’œuvre  nécessaires au remplacement de l’entreprise ainsi que des effets induits de ce remplacement.</w:delText>
        </w:r>
      </w:del>
    </w:p>
    <w:p w:rsidR="00736EA4" w:rsidRPr="006E61B0" w:rsidDel="00D54062" w:rsidRDefault="00736EA4" w:rsidP="0043779C">
      <w:pPr>
        <w:pStyle w:val="Heading2"/>
        <w:jc w:val="both"/>
        <w:rPr>
          <w:del w:id="871" w:author="admin" w:date="2021-12-07T13:00:00Z"/>
          <w:color w:val="9BBB59"/>
          <w:szCs w:val="19"/>
        </w:rPr>
      </w:pPr>
    </w:p>
    <w:p w:rsidR="00736EA4" w:rsidRPr="00AC7175" w:rsidDel="00D54062" w:rsidRDefault="00736EA4" w:rsidP="0043779C">
      <w:pPr>
        <w:pStyle w:val="Heading2"/>
        <w:jc w:val="both"/>
        <w:rPr>
          <w:del w:id="872" w:author="admin" w:date="2021-12-07T13:00:00Z"/>
          <w:szCs w:val="19"/>
        </w:rPr>
      </w:pPr>
      <w:bookmarkStart w:id="873" w:name="_Hlk8926328"/>
      <w:del w:id="874" w:author="admin" w:date="2021-12-07T13:00:00Z">
        <w:r w:rsidDel="00D54062">
          <w:rPr>
            <w:szCs w:val="19"/>
          </w:rPr>
          <w:delText xml:space="preserve">Le montant de la rémunération est revu selon l’une des modalités définies à l’article 7.1 alinéa 2 du CCAP. </w:delText>
        </w:r>
      </w:del>
    </w:p>
    <w:bookmarkEnd w:id="873"/>
    <w:p w:rsidR="00736EA4" w:rsidRPr="006E61B0" w:rsidDel="00D54062" w:rsidRDefault="00736EA4" w:rsidP="0043779C">
      <w:pPr>
        <w:pStyle w:val="Heading2"/>
        <w:jc w:val="both"/>
        <w:rPr>
          <w:del w:id="875" w:author="admin" w:date="2021-12-07T13:00:00Z"/>
          <w:szCs w:val="19"/>
        </w:rPr>
      </w:pPr>
      <w:del w:id="876" w:author="admin" w:date="2021-12-07T13:00:00Z">
        <w:r w:rsidRPr="006E61B0" w:rsidDel="00D54062">
          <w:rPr>
            <w:szCs w:val="19"/>
          </w:rPr>
          <w:delText xml:space="preserve">Les conséquences de ces modifications sur le montant du marché sont limitées à 50 % du montant initial, conformément à l’article R. 2194-3 du </w:delText>
        </w:r>
        <w:r w:rsidDel="00D54062">
          <w:rPr>
            <w:szCs w:val="19"/>
          </w:rPr>
          <w:delText>c</w:delText>
        </w:r>
        <w:r w:rsidRPr="006E61B0" w:rsidDel="00D54062">
          <w:rPr>
            <w:szCs w:val="19"/>
          </w:rPr>
          <w:delText xml:space="preserve">ode de la commande publique. </w:delText>
        </w:r>
      </w:del>
    </w:p>
    <w:p w:rsidR="00736EA4" w:rsidDel="00D54062" w:rsidRDefault="00736EA4" w:rsidP="0043779C">
      <w:pPr>
        <w:pStyle w:val="Heading2"/>
        <w:jc w:val="both"/>
        <w:rPr>
          <w:del w:id="877" w:author="admin" w:date="2021-12-07T13:00:00Z"/>
          <w:szCs w:val="19"/>
        </w:rPr>
      </w:pPr>
      <w:del w:id="878" w:author="admin" w:date="2021-12-07T13:00:00Z">
        <w:r w:rsidRPr="006E61B0" w:rsidDel="00D54062">
          <w:rPr>
            <w:szCs w:val="19"/>
          </w:rPr>
          <w:delText>Si plusieurs modifications successives sont nécessaires, cette limite s'applique au montant de chaque modification.</w:delText>
        </w:r>
      </w:del>
    </w:p>
    <w:p w:rsidR="00736EA4" w:rsidRPr="006E61B0" w:rsidDel="00D54062" w:rsidRDefault="00736EA4" w:rsidP="0043779C">
      <w:pPr>
        <w:pStyle w:val="Heading2"/>
        <w:jc w:val="both"/>
        <w:rPr>
          <w:del w:id="879" w:author="admin" w:date="2021-12-07T13:00:00Z"/>
        </w:rPr>
      </w:pPr>
      <w:bookmarkStart w:id="880" w:name="_Toc19261829"/>
      <w:bookmarkStart w:id="881" w:name="_Toc73013647"/>
      <w:del w:id="882" w:author="admin" w:date="2021-12-07T13:00:00Z">
        <w:r w:rsidRPr="006E61B0" w:rsidDel="00D54062">
          <w:delText>Article 7.3 – Modifications prévues dans le cadre de clauses de réexamen</w:delText>
        </w:r>
        <w:bookmarkEnd w:id="880"/>
        <w:bookmarkEnd w:id="881"/>
        <w:r w:rsidRPr="006E61B0" w:rsidDel="00D54062">
          <w:delText xml:space="preserve">  </w:delText>
        </w:r>
      </w:del>
    </w:p>
    <w:p w:rsidR="00736EA4" w:rsidRPr="006E61B0" w:rsidDel="00D54062" w:rsidRDefault="00736EA4" w:rsidP="0043779C">
      <w:pPr>
        <w:pStyle w:val="Heading2"/>
        <w:jc w:val="both"/>
        <w:rPr>
          <w:del w:id="883" w:author="admin" w:date="2021-12-07T13:00:00Z"/>
          <w:szCs w:val="19"/>
        </w:rPr>
      </w:pPr>
      <w:del w:id="884" w:author="admin" w:date="2021-12-07T13:00:00Z">
        <w:r w:rsidRPr="006E61B0" w:rsidDel="00D54062">
          <w:rPr>
            <w:szCs w:val="19"/>
          </w:rPr>
          <w:delText xml:space="preserve">En application de l’article R. 2194-1 du </w:delText>
        </w:r>
        <w:r w:rsidDel="00D54062">
          <w:rPr>
            <w:szCs w:val="19"/>
          </w:rPr>
          <w:delText>c</w:delText>
        </w:r>
        <w:r w:rsidRPr="006E61B0" w:rsidDel="00D54062">
          <w:rPr>
            <w:szCs w:val="19"/>
          </w:rPr>
          <w:delText xml:space="preserve">ode de la commande publique, la rémunération du </w:delText>
        </w:r>
        <w:r w:rsidDel="00D54062">
          <w:rPr>
            <w:szCs w:val="19"/>
          </w:rPr>
          <w:delText>maître</w:delText>
        </w:r>
        <w:r w:rsidRPr="006E61B0" w:rsidDel="00D54062">
          <w:rPr>
            <w:szCs w:val="19"/>
          </w:rPr>
          <w:delText xml:space="preserve"> d’œuvre fait l’objet de clauses de réexamen permettant</w:delText>
        </w:r>
        <w:r w:rsidDel="00D54062">
          <w:rPr>
            <w:szCs w:val="19"/>
          </w:rPr>
          <w:delText>, quel que soit le montant des modifications</w:delText>
        </w:r>
        <w:r w:rsidRPr="006E61B0" w:rsidDel="00D54062">
          <w:rPr>
            <w:szCs w:val="19"/>
          </w:rPr>
          <w:delText> :</w:delText>
        </w:r>
      </w:del>
    </w:p>
    <w:p w:rsidR="00736EA4" w:rsidRPr="006E61B0" w:rsidDel="00D54062" w:rsidRDefault="00736EA4" w:rsidP="0043779C">
      <w:pPr>
        <w:pStyle w:val="Heading2"/>
        <w:jc w:val="both"/>
        <w:rPr>
          <w:del w:id="885" w:author="admin" w:date="2021-12-07T13:00:00Z"/>
          <w:szCs w:val="19"/>
        </w:rPr>
      </w:pPr>
      <w:del w:id="886" w:author="admin" w:date="2021-12-07T13:00:00Z">
        <w:r w:rsidRPr="006E61B0" w:rsidDel="00D54062">
          <w:rPr>
            <w:szCs w:val="19"/>
          </w:rPr>
          <w:delText>le passage à la rémunération définitive dans les conditions définies à l’article 8.1.2 </w:delText>
        </w:r>
        <w:r w:rsidDel="00D54062">
          <w:rPr>
            <w:szCs w:val="19"/>
          </w:rPr>
          <w:delText>du CCAP ;</w:delText>
        </w:r>
      </w:del>
    </w:p>
    <w:p w:rsidR="00736EA4" w:rsidRPr="006E61B0" w:rsidDel="00D54062" w:rsidRDefault="00736EA4" w:rsidP="0043779C">
      <w:pPr>
        <w:pStyle w:val="Heading2"/>
        <w:jc w:val="both"/>
        <w:rPr>
          <w:del w:id="887" w:author="admin" w:date="2021-12-07T13:00:00Z"/>
          <w:szCs w:val="19"/>
        </w:rPr>
      </w:pPr>
      <w:del w:id="888" w:author="admin" w:date="2021-12-07T13:00:00Z">
        <w:r w:rsidRPr="006E61B0" w:rsidDel="00D54062">
          <w:rPr>
            <w:szCs w:val="19"/>
          </w:rPr>
          <w:delText xml:space="preserve">d’adapter les études du </w:delText>
        </w:r>
        <w:r w:rsidDel="00D54062">
          <w:rPr>
            <w:szCs w:val="19"/>
          </w:rPr>
          <w:delText>maître</w:delText>
        </w:r>
        <w:r w:rsidRPr="006E61B0" w:rsidDel="00D54062">
          <w:rPr>
            <w:szCs w:val="19"/>
          </w:rPr>
          <w:delText xml:space="preserve"> d’œuvre en présence de variantes retenues par le </w:delText>
        </w:r>
        <w:r w:rsidDel="00D54062">
          <w:rPr>
            <w:szCs w:val="19"/>
          </w:rPr>
          <w:delText>maître</w:delText>
        </w:r>
        <w:r w:rsidRPr="006E61B0" w:rsidDel="00D54062">
          <w:rPr>
            <w:szCs w:val="19"/>
          </w:rPr>
          <w:delText xml:space="preserve"> d’ouvrage lors de la passation et de l’attribution </w:delText>
        </w:r>
        <w:r w:rsidDel="00D54062">
          <w:rPr>
            <w:szCs w:val="19"/>
          </w:rPr>
          <w:delText>des marchés de travaux :</w:delText>
        </w:r>
      </w:del>
    </w:p>
    <w:p w:rsidR="00736EA4" w:rsidRPr="006E61B0" w:rsidDel="00D54062" w:rsidRDefault="00736EA4" w:rsidP="0043779C">
      <w:pPr>
        <w:pStyle w:val="Heading2"/>
        <w:jc w:val="both"/>
        <w:rPr>
          <w:del w:id="889" w:author="admin" w:date="2021-12-07T13:00:00Z"/>
          <w:bCs w:val="0"/>
        </w:rPr>
      </w:pPr>
      <w:del w:id="890" w:author="admin" w:date="2021-12-07T13:00:00Z">
        <w:r w:rsidRPr="006E61B0" w:rsidDel="00D54062">
          <w:rPr>
            <w:bCs w:val="0"/>
          </w:rPr>
          <w:delText xml:space="preserve">lorsque le </w:delText>
        </w:r>
        <w:r w:rsidDel="00D54062">
          <w:rPr>
            <w:bCs w:val="0"/>
          </w:rPr>
          <w:delText>maître</w:delText>
        </w:r>
        <w:r w:rsidRPr="006E61B0" w:rsidDel="00D54062">
          <w:rPr>
            <w:bCs w:val="0"/>
          </w:rPr>
          <w:delText xml:space="preserve"> d’ouvrage a pris la décision d’ouvrir aux variantes lors de la passation des marchés de travaux puis de les retenir lors de la signature, la rémunération du </w:delText>
        </w:r>
        <w:r w:rsidDel="00D54062">
          <w:rPr>
            <w:bCs w:val="0"/>
          </w:rPr>
          <w:delText>maître</w:delText>
        </w:r>
        <w:r w:rsidRPr="006E61B0" w:rsidDel="00D54062">
          <w:rPr>
            <w:bCs w:val="0"/>
          </w:rPr>
          <w:delText xml:space="preserve"> d’œuvre est réexaminée si les études de conception doivent impérativement </w:delText>
        </w:r>
        <w:r w:rsidDel="00D54062">
          <w:rPr>
            <w:bCs w:val="0"/>
          </w:rPr>
          <w:delText xml:space="preserve">être </w:delText>
        </w:r>
        <w:r w:rsidRPr="006E61B0" w:rsidDel="00D54062">
          <w:rPr>
            <w:bCs w:val="0"/>
          </w:rPr>
          <w:delText>reprises ou qu’une nouvelle autorisa</w:delText>
        </w:r>
        <w:r w:rsidDel="00D54062">
          <w:rPr>
            <w:bCs w:val="0"/>
          </w:rPr>
          <w:delText>tion d’urbanisme est nécessaire ;</w:delText>
        </w:r>
        <w:r w:rsidRPr="006E61B0" w:rsidDel="00D54062">
          <w:rPr>
            <w:bCs w:val="0"/>
          </w:rPr>
          <w:delText xml:space="preserve"> </w:delText>
        </w:r>
      </w:del>
    </w:p>
    <w:p w:rsidR="00736EA4" w:rsidRPr="006E61B0" w:rsidDel="00D54062" w:rsidRDefault="00736EA4" w:rsidP="0043779C">
      <w:pPr>
        <w:pStyle w:val="Heading2"/>
        <w:jc w:val="both"/>
        <w:rPr>
          <w:del w:id="891" w:author="admin" w:date="2021-12-07T13:00:00Z"/>
          <w:bCs w:val="0"/>
        </w:rPr>
      </w:pPr>
      <w:del w:id="892" w:author="admin" w:date="2021-12-07T13:00:00Z">
        <w:r w:rsidRPr="006E61B0" w:rsidDel="00D54062">
          <w:rPr>
            <w:szCs w:val="19"/>
          </w:rPr>
          <w:delText xml:space="preserve">en présence de telles variantes, </w:delText>
        </w:r>
        <w:r w:rsidRPr="006E61B0" w:rsidDel="00D54062">
          <w:rPr>
            <w:bCs w:val="0"/>
          </w:rPr>
          <w:delText xml:space="preserve">le </w:delText>
        </w:r>
        <w:r w:rsidDel="00D54062">
          <w:rPr>
            <w:bCs w:val="0"/>
          </w:rPr>
          <w:delText>maître</w:delText>
        </w:r>
        <w:r w:rsidRPr="006E61B0" w:rsidDel="00D54062">
          <w:rPr>
            <w:bCs w:val="0"/>
          </w:rPr>
          <w:delText xml:space="preserve"> d’œuvre indique dans un document annexé au rapport d’analyse des offres les conséquences de leur prise en compte sur sa mission et les incidences éventuelles sur sa  rémunération, exprimée en journées de travail supplémentaires selon les</w:delText>
        </w:r>
        <w:r w:rsidDel="00D54062">
          <w:rPr>
            <w:bCs w:val="0"/>
          </w:rPr>
          <w:delText xml:space="preserve"> montants journaliers identifié</w:delText>
        </w:r>
        <w:r w:rsidRPr="006E61B0" w:rsidDel="00D54062">
          <w:rPr>
            <w:bCs w:val="0"/>
          </w:rPr>
          <w:delText xml:space="preserve">s dans l’annexe financière à l’acte d’engagement. </w:delText>
        </w:r>
      </w:del>
    </w:p>
    <w:p w:rsidR="00736EA4" w:rsidRPr="00A112C6" w:rsidDel="00D54062" w:rsidRDefault="00736EA4" w:rsidP="0043779C">
      <w:pPr>
        <w:pStyle w:val="Heading2"/>
        <w:jc w:val="both"/>
        <w:rPr>
          <w:del w:id="893" w:author="admin" w:date="2021-12-07T13:00:00Z"/>
        </w:rPr>
      </w:pPr>
      <w:del w:id="894" w:author="admin" w:date="2021-12-07T13:00:00Z">
        <w:r w:rsidRPr="006E61B0" w:rsidDel="00D54062">
          <w:rPr>
            <w:szCs w:val="19"/>
          </w:rPr>
          <w:delText>la révision des prix du marché dans les conditions définies à l’article 8.3</w:delText>
        </w:r>
        <w:r w:rsidDel="00D54062">
          <w:rPr>
            <w:szCs w:val="19"/>
          </w:rPr>
          <w:delText xml:space="preserve"> du CCAP</w:delText>
        </w:r>
        <w:bookmarkStart w:id="895" w:name="_Toc528596404"/>
        <w:bookmarkStart w:id="896" w:name="_Toc525573667"/>
        <w:bookmarkStart w:id="897" w:name="_Toc528596399"/>
        <w:r w:rsidDel="00D54062">
          <w:rPr>
            <w:szCs w:val="19"/>
          </w:rPr>
          <w:delText>.</w:delText>
        </w:r>
      </w:del>
    </w:p>
    <w:p w:rsidR="00736EA4" w:rsidRPr="006E61B0" w:rsidDel="00D54062" w:rsidRDefault="00736EA4" w:rsidP="0043779C">
      <w:pPr>
        <w:pStyle w:val="Heading2"/>
        <w:jc w:val="both"/>
        <w:rPr>
          <w:del w:id="898" w:author="admin" w:date="2021-12-07T13:00:00Z"/>
        </w:rPr>
      </w:pPr>
      <w:bookmarkStart w:id="899" w:name="_Hlk69723335"/>
      <w:bookmarkStart w:id="900" w:name="_Toc19261830"/>
      <w:bookmarkStart w:id="901" w:name="_Toc73013648"/>
      <w:del w:id="902" w:author="admin" w:date="2021-12-07T13:00:00Z">
        <w:r w:rsidRPr="006E61B0" w:rsidDel="00D54062">
          <w:delText xml:space="preserve">Article 7.4 – Suivi et classification des modifications </w:delText>
        </w:r>
        <w:bookmarkEnd w:id="899"/>
        <w:r w:rsidRPr="006E61B0" w:rsidDel="00D54062">
          <w:delText>apportées aux marchés de travaux</w:delText>
        </w:r>
        <w:bookmarkEnd w:id="900"/>
        <w:bookmarkEnd w:id="901"/>
        <w:r w:rsidRPr="006E61B0" w:rsidDel="00D54062">
          <w:delText xml:space="preserve"> </w:delText>
        </w:r>
        <w:bookmarkEnd w:id="895"/>
      </w:del>
    </w:p>
    <w:p w:rsidR="00736EA4" w:rsidRPr="006E61B0" w:rsidDel="00D54062" w:rsidRDefault="00736EA4" w:rsidP="0043779C">
      <w:pPr>
        <w:pStyle w:val="Heading2"/>
        <w:jc w:val="both"/>
        <w:rPr>
          <w:del w:id="903" w:author="admin" w:date="2021-12-07T13:00:00Z"/>
        </w:rPr>
      </w:pPr>
      <w:del w:id="904" w:author="admin" w:date="2021-12-07T13:00:00Z">
        <w:r w:rsidRPr="006E61B0" w:rsidDel="00D54062">
          <w:delText>Lorsque les marchés de travaux sont modifiés, le maître d’œuvre renseigne un document de suivi qui inventorie les modifications apportées en moins-value et plus-value, leurs montants et incidences éventuelles sur le délai de réalisation des travaux</w:delText>
        </w:r>
        <w:r w:rsidDel="00D54062">
          <w:delText>. Il</w:delText>
        </w:r>
        <w:r w:rsidRPr="006E61B0" w:rsidDel="00D54062">
          <w:delText xml:space="preserve"> propose au maître d’ouvrage leur classification dans l’une des 3 catégories suivantes :</w:delText>
        </w:r>
      </w:del>
    </w:p>
    <w:p w:rsidR="00736EA4" w:rsidRPr="006E61B0" w:rsidDel="00D54062" w:rsidRDefault="00736EA4" w:rsidP="0043779C">
      <w:pPr>
        <w:pStyle w:val="Heading2"/>
        <w:jc w:val="both"/>
        <w:rPr>
          <w:del w:id="905" w:author="admin" w:date="2021-12-07T13:00:00Z"/>
        </w:rPr>
      </w:pPr>
      <w:del w:id="906" w:author="admin" w:date="2021-12-07T13:00:00Z">
        <w:r w:rsidRPr="006E61B0" w:rsidDel="00D54062">
          <w:rPr>
            <w:b w:val="0"/>
          </w:rPr>
          <w:delText>Catégorie 1</w:delText>
        </w:r>
        <w:r w:rsidRPr="006E61B0" w:rsidDel="00D54062">
          <w:delText>: modifications initiées par le maître d’ouvrage et correspondant à une modification du programme ;</w:delText>
        </w:r>
      </w:del>
    </w:p>
    <w:p w:rsidR="00736EA4" w:rsidRPr="006E61B0" w:rsidDel="00D54062" w:rsidRDefault="00736EA4" w:rsidP="0043779C">
      <w:pPr>
        <w:pStyle w:val="Heading2"/>
        <w:jc w:val="both"/>
        <w:rPr>
          <w:del w:id="907" w:author="admin" w:date="2021-12-07T13:00:00Z"/>
        </w:rPr>
      </w:pPr>
    </w:p>
    <w:p w:rsidR="00736EA4" w:rsidRPr="006E61B0" w:rsidDel="00D54062" w:rsidRDefault="00736EA4" w:rsidP="0043779C">
      <w:pPr>
        <w:pStyle w:val="Heading2"/>
        <w:jc w:val="both"/>
        <w:rPr>
          <w:del w:id="908" w:author="admin" w:date="2021-12-07T13:00:00Z"/>
        </w:rPr>
      </w:pPr>
      <w:del w:id="909" w:author="admin" w:date="2021-12-07T13:00:00Z">
        <w:r w:rsidRPr="006E61B0" w:rsidDel="00D54062">
          <w:rPr>
            <w:b w:val="0"/>
          </w:rPr>
          <w:delText>Catégorie 2</w:delText>
        </w:r>
        <w:r w:rsidRPr="006E61B0" w:rsidDel="00D54062">
          <w:delText xml:space="preserve">: modifications qui s’imposent au </w:delText>
        </w:r>
        <w:r w:rsidDel="00D54062">
          <w:delText>maître</w:delText>
        </w:r>
        <w:r w:rsidRPr="006E61B0" w:rsidDel="00D54062">
          <w:delText xml:space="preserve"> d’ouvrage du fait d’éléments nouveaux et non prévisibles à la signature des marchés de travaux ;</w:delText>
        </w:r>
      </w:del>
    </w:p>
    <w:p w:rsidR="00736EA4" w:rsidRPr="006E61B0" w:rsidDel="00D54062" w:rsidRDefault="00736EA4" w:rsidP="0043779C">
      <w:pPr>
        <w:pStyle w:val="Heading2"/>
        <w:jc w:val="both"/>
        <w:rPr>
          <w:del w:id="910" w:author="admin" w:date="2021-12-07T13:00:00Z"/>
        </w:rPr>
      </w:pPr>
    </w:p>
    <w:p w:rsidR="00736EA4" w:rsidRPr="006E61B0" w:rsidDel="00D54062" w:rsidRDefault="00736EA4" w:rsidP="0043779C">
      <w:pPr>
        <w:pStyle w:val="Heading2"/>
        <w:jc w:val="both"/>
        <w:rPr>
          <w:del w:id="911" w:author="admin" w:date="2021-12-07T13:00:00Z"/>
        </w:rPr>
      </w:pPr>
      <w:del w:id="912" w:author="admin" w:date="2021-12-07T13:00:00Z">
        <w:r w:rsidRPr="006E61B0" w:rsidDel="00D54062">
          <w:rPr>
            <w:b w:val="0"/>
          </w:rPr>
          <w:delText xml:space="preserve">Catégorie 3 </w:delText>
        </w:r>
        <w:r w:rsidRPr="006E61B0" w:rsidDel="00D54062">
          <w:delText>: modifications initiées par le maître d’œuvre résultant d’erreurs et omissions qui lui sont imputables, y compris les éventuelles adaptations économiques acceptées par le maître d’ouvrage pour compenser ces erreurs ou omissions.</w:delText>
        </w:r>
      </w:del>
    </w:p>
    <w:p w:rsidR="00736EA4" w:rsidRPr="006E61B0" w:rsidDel="00D54062" w:rsidRDefault="00736EA4" w:rsidP="0043779C">
      <w:pPr>
        <w:pStyle w:val="Heading2"/>
        <w:jc w:val="both"/>
        <w:rPr>
          <w:del w:id="913" w:author="admin" w:date="2021-12-07T13:00:00Z"/>
        </w:rPr>
      </w:pPr>
    </w:p>
    <w:p w:rsidR="00736EA4" w:rsidDel="00D54062" w:rsidRDefault="00736EA4" w:rsidP="0043779C">
      <w:pPr>
        <w:pStyle w:val="Heading2"/>
        <w:jc w:val="both"/>
        <w:rPr>
          <w:del w:id="914" w:author="admin" w:date="2021-12-07T13:00:00Z"/>
        </w:rPr>
      </w:pPr>
      <w:del w:id="915" w:author="admin" w:date="2021-12-07T13:00:00Z">
        <w:r w:rsidRPr="006E61B0" w:rsidDel="00D54062">
          <w:delText xml:space="preserve">Les modifications de catégorie 1 et 2 peuvent donner lieu à une modification du marché de </w:delText>
        </w:r>
        <w:r w:rsidDel="00D54062">
          <w:delText>maîtrise</w:delText>
        </w:r>
        <w:r w:rsidRPr="006E61B0" w:rsidDel="00D54062">
          <w:delText xml:space="preserve"> d’œuvre dans les conditions définies aux articles 7.1 et 7.2 du CCAP.</w:delText>
        </w:r>
      </w:del>
    </w:p>
    <w:p w:rsidR="00736EA4" w:rsidDel="00D54062" w:rsidRDefault="00736EA4" w:rsidP="0043779C">
      <w:pPr>
        <w:pStyle w:val="Heading2"/>
        <w:jc w:val="both"/>
        <w:rPr>
          <w:del w:id="916" w:author="admin" w:date="2021-12-07T13:00:00Z"/>
        </w:rPr>
      </w:pPr>
    </w:p>
    <w:p w:rsidR="00736EA4" w:rsidRPr="006E61B0" w:rsidRDefault="00736EA4" w:rsidP="0043779C">
      <w:pPr>
        <w:pStyle w:val="Heading2"/>
        <w:jc w:val="both"/>
      </w:pPr>
      <w:bookmarkStart w:id="917" w:name="_Toc19261831"/>
      <w:bookmarkStart w:id="918" w:name="_Toc73013649"/>
      <w:r w:rsidRPr="006E61B0">
        <w:t xml:space="preserve">Article 8 – RÉmunération du </w:t>
      </w:r>
      <w:r>
        <w:t>maître</w:t>
      </w:r>
      <w:r w:rsidRPr="006E61B0">
        <w:t xml:space="preserve"> d’œuvre</w:t>
      </w:r>
      <w:bookmarkEnd w:id="896"/>
      <w:bookmarkEnd w:id="897"/>
      <w:bookmarkEnd w:id="917"/>
      <w:bookmarkEnd w:id="918"/>
      <w:r w:rsidRPr="006E61B0">
        <w:t xml:space="preserve"> </w:t>
      </w:r>
    </w:p>
    <w:p w:rsidR="00736EA4" w:rsidRPr="006E61B0" w:rsidRDefault="00736EA4" w:rsidP="0043779C">
      <w:pPr>
        <w:pStyle w:val="Heading4"/>
        <w:jc w:val="both"/>
      </w:pPr>
      <w:bookmarkStart w:id="919" w:name="_Toc525573669"/>
      <w:bookmarkStart w:id="920" w:name="_Toc528596400"/>
      <w:bookmarkStart w:id="921" w:name="_Toc19261832"/>
      <w:bookmarkStart w:id="922" w:name="_Toc73013650"/>
      <w:r w:rsidRPr="006E61B0">
        <w:t>Article 8.1 – Forfait de rémunération</w:t>
      </w:r>
      <w:bookmarkEnd w:id="919"/>
      <w:bookmarkEnd w:id="920"/>
      <w:bookmarkEnd w:id="921"/>
      <w:bookmarkEnd w:id="922"/>
    </w:p>
    <w:p w:rsidR="00736EA4" w:rsidRPr="006E61B0" w:rsidRDefault="00736EA4" w:rsidP="0043779C">
      <w:pPr>
        <w:jc w:val="both"/>
        <w:rPr>
          <w:szCs w:val="19"/>
        </w:rPr>
      </w:pPr>
      <w:r w:rsidRPr="006E61B0">
        <w:rPr>
          <w:szCs w:val="19"/>
        </w:rPr>
        <w:t>La rémunération du marché est forfaitaire pour l'exécution des prestations décrites par le CCAP et le CCTP du marché.</w:t>
      </w:r>
    </w:p>
    <w:p w:rsidR="00736EA4" w:rsidRPr="006E61B0" w:rsidDel="001E5D59" w:rsidRDefault="00736EA4" w:rsidP="0043779C">
      <w:pPr>
        <w:jc w:val="both"/>
        <w:rPr>
          <w:del w:id="923" w:author="admin" w:date="2021-11-25T11:48:00Z"/>
          <w:szCs w:val="19"/>
        </w:rPr>
      </w:pPr>
      <w:del w:id="924" w:author="admin" w:date="2021-11-25T11:48:00Z">
        <w:r w:rsidRPr="006E61B0" w:rsidDel="001E5D59">
          <w:rPr>
            <w:szCs w:val="19"/>
          </w:rPr>
          <w:delText xml:space="preserve">Le </w:delText>
        </w:r>
        <w:r w:rsidDel="001E5D59">
          <w:rPr>
            <w:szCs w:val="19"/>
          </w:rPr>
          <w:delText>maître</w:delText>
        </w:r>
        <w:r w:rsidRPr="006E61B0" w:rsidDel="001E5D59">
          <w:rPr>
            <w:szCs w:val="19"/>
          </w:rPr>
          <w:delText xml:space="preserve"> d’ouvrage et le </w:delText>
        </w:r>
        <w:r w:rsidDel="001E5D59">
          <w:rPr>
            <w:szCs w:val="19"/>
          </w:rPr>
          <w:delText>maître</w:delText>
        </w:r>
        <w:r w:rsidRPr="006E61B0" w:rsidDel="001E5D59">
          <w:rPr>
            <w:szCs w:val="19"/>
          </w:rPr>
          <w:delText xml:space="preserve"> d’œuvre peuvent convenir que certaines prestations ou fournitures particulières puissent être rémunérées sur la base de prix unitaires figurant au marché.</w:delText>
        </w:r>
      </w:del>
    </w:p>
    <w:p w:rsidR="00736EA4" w:rsidRDefault="00736EA4" w:rsidP="0043779C">
      <w:pPr>
        <w:jc w:val="both"/>
        <w:rPr>
          <w:szCs w:val="19"/>
        </w:rPr>
      </w:pPr>
      <w:r w:rsidRPr="006E61B0">
        <w:rPr>
          <w:szCs w:val="19"/>
        </w:rPr>
        <w:t xml:space="preserve">Le maître d'œuvre ne peut percevoir aucune autre rémunération d'un tiers au titre de la réalisation de l'opération. </w:t>
      </w:r>
    </w:p>
    <w:p w:rsidR="00736EA4" w:rsidRPr="006E61B0" w:rsidRDefault="00736EA4" w:rsidP="0043779C">
      <w:pPr>
        <w:jc w:val="both"/>
        <w:rPr>
          <w:szCs w:val="19"/>
        </w:rPr>
      </w:pPr>
      <w:r>
        <w:rPr>
          <w:szCs w:val="19"/>
        </w:rPr>
        <w:t xml:space="preserve">Les montants servant de base au calcul des évolutions de la rémunération du maître d’œuvre ainsi qu’au contrôle des engagements sont exprimés en euros hors taxes. </w:t>
      </w:r>
    </w:p>
    <w:p w:rsidR="00736EA4" w:rsidRPr="006E61B0" w:rsidRDefault="00736EA4" w:rsidP="0043779C">
      <w:pPr>
        <w:pStyle w:val="Heading5"/>
        <w:jc w:val="both"/>
      </w:pPr>
      <w:bookmarkStart w:id="925" w:name="_Toc528596401"/>
      <w:bookmarkStart w:id="926" w:name="_Toc19261833"/>
      <w:bookmarkStart w:id="927" w:name="_Toc73013651"/>
      <w:r w:rsidRPr="006E61B0">
        <w:t>Article 8.1.1 – Forfait provisoire de rémunération</w:t>
      </w:r>
      <w:bookmarkEnd w:id="925"/>
      <w:bookmarkEnd w:id="926"/>
      <w:bookmarkEnd w:id="927"/>
    </w:p>
    <w:p w:rsidR="00736EA4" w:rsidRPr="006E61B0" w:rsidRDefault="00736EA4" w:rsidP="0043779C">
      <w:pPr>
        <w:jc w:val="both"/>
        <w:rPr>
          <w:szCs w:val="19"/>
        </w:rPr>
      </w:pPr>
      <w:r w:rsidRPr="006E61B0">
        <w:rPr>
          <w:szCs w:val="19"/>
        </w:rPr>
        <w:t>Le forfait de rémunération fixé dans l'acte d'engagement, est provisoire, conformément aux dispositions</w:t>
      </w:r>
      <w:r w:rsidRPr="006E61B0">
        <w:rPr>
          <w:color w:val="000000"/>
          <w:szCs w:val="19"/>
        </w:rPr>
        <w:t xml:space="preserve"> des articles R. 2112-18 et R. 2432-7 du </w:t>
      </w:r>
      <w:r>
        <w:rPr>
          <w:color w:val="000000"/>
          <w:szCs w:val="19"/>
        </w:rPr>
        <w:t>c</w:t>
      </w:r>
      <w:r w:rsidRPr="006E61B0">
        <w:rPr>
          <w:color w:val="000000"/>
          <w:szCs w:val="19"/>
        </w:rPr>
        <w:t>ode de la commande publique</w:t>
      </w:r>
      <w:r w:rsidRPr="006E61B0">
        <w:rPr>
          <w:szCs w:val="19"/>
        </w:rPr>
        <w:t>.</w:t>
      </w:r>
    </w:p>
    <w:p w:rsidR="00736EA4" w:rsidRPr="006E61B0" w:rsidRDefault="00736EA4" w:rsidP="00DB291F">
      <w:pPr>
        <w:spacing w:after="120"/>
        <w:jc w:val="both"/>
        <w:rPr>
          <w:szCs w:val="19"/>
        </w:rPr>
      </w:pPr>
      <w:r w:rsidRPr="006E61B0">
        <w:rPr>
          <w:szCs w:val="19"/>
        </w:rPr>
        <w:t xml:space="preserve">Le montant du forfait provisoire de rémunération </w:t>
      </w:r>
      <w:r>
        <w:rPr>
          <w:szCs w:val="19"/>
        </w:rPr>
        <w:t>a été</w:t>
      </w:r>
      <w:r w:rsidRPr="006E61B0">
        <w:rPr>
          <w:szCs w:val="19"/>
        </w:rPr>
        <w:t xml:space="preserve"> établi en tenant compte des éléments portés à la connaissance du maître d'œuvre lors de la passation du marché,</w:t>
      </w:r>
      <w:r>
        <w:rPr>
          <w:szCs w:val="19"/>
        </w:rPr>
        <w:t xml:space="preserve"> tels que :</w:t>
      </w:r>
    </w:p>
    <w:p w:rsidR="00736EA4" w:rsidRPr="006E61B0" w:rsidRDefault="00736EA4" w:rsidP="00A64F8D">
      <w:pPr>
        <w:numPr>
          <w:ilvl w:val="0"/>
          <w:numId w:val="11"/>
        </w:numPr>
        <w:spacing w:after="0" w:line="240" w:lineRule="auto"/>
        <w:jc w:val="both"/>
        <w:rPr>
          <w:szCs w:val="19"/>
        </w:rPr>
      </w:pPr>
      <w:r w:rsidRPr="006E61B0">
        <w:rPr>
          <w:szCs w:val="19"/>
        </w:rPr>
        <w:t>contenu de la mission fixée par le CCAP et le CCTP ;</w:t>
      </w:r>
    </w:p>
    <w:p w:rsidR="00736EA4" w:rsidRPr="006E61B0" w:rsidRDefault="00736EA4" w:rsidP="00A64F8D">
      <w:pPr>
        <w:numPr>
          <w:ilvl w:val="0"/>
          <w:numId w:val="11"/>
        </w:numPr>
        <w:spacing w:after="0" w:line="240" w:lineRule="auto"/>
        <w:jc w:val="both"/>
        <w:rPr>
          <w:szCs w:val="19"/>
        </w:rPr>
      </w:pPr>
      <w:r w:rsidRPr="006E61B0">
        <w:rPr>
          <w:szCs w:val="19"/>
        </w:rPr>
        <w:t>programme ;</w:t>
      </w:r>
    </w:p>
    <w:p w:rsidR="00736EA4" w:rsidRPr="006E61B0" w:rsidRDefault="00736EA4" w:rsidP="00A64F8D">
      <w:pPr>
        <w:numPr>
          <w:ilvl w:val="0"/>
          <w:numId w:val="11"/>
        </w:numPr>
        <w:spacing w:after="0" w:line="240" w:lineRule="auto"/>
        <w:jc w:val="both"/>
        <w:rPr>
          <w:szCs w:val="19"/>
        </w:rPr>
      </w:pPr>
      <w:r w:rsidRPr="006E61B0">
        <w:rPr>
          <w:szCs w:val="19"/>
        </w:rPr>
        <w:t>part</w:t>
      </w:r>
      <w:r>
        <w:rPr>
          <w:szCs w:val="19"/>
        </w:rPr>
        <w:t xml:space="preserve"> de </w:t>
      </w:r>
      <w:r w:rsidRPr="006E61B0">
        <w:rPr>
          <w:szCs w:val="19"/>
        </w:rPr>
        <w:t xml:space="preserve">l'enveloppe financière prévisionnelle </w:t>
      </w:r>
      <w:r>
        <w:rPr>
          <w:szCs w:val="19"/>
        </w:rPr>
        <w:t xml:space="preserve">affectée aux travaux </w:t>
      </w:r>
      <w:r w:rsidRPr="006E61B0">
        <w:rPr>
          <w:szCs w:val="19"/>
        </w:rPr>
        <w:t>fixée par le maître d'ouvrage ;</w:t>
      </w:r>
    </w:p>
    <w:p w:rsidR="00736EA4" w:rsidRPr="003C08ED" w:rsidRDefault="00736EA4" w:rsidP="00A64F8D">
      <w:pPr>
        <w:numPr>
          <w:ilvl w:val="0"/>
          <w:numId w:val="11"/>
        </w:numPr>
        <w:spacing w:after="0" w:line="240" w:lineRule="auto"/>
        <w:jc w:val="both"/>
        <w:rPr>
          <w:color w:val="000000"/>
          <w:szCs w:val="19"/>
        </w:rPr>
      </w:pPr>
      <w:r w:rsidRPr="006E61B0">
        <w:rPr>
          <w:szCs w:val="19"/>
        </w:rPr>
        <w:t xml:space="preserve">éléments de complexité liés aux contraintes du contexte local et à l'insertion du projet dans l'environnement, à la nature et à </w:t>
      </w:r>
      <w:r w:rsidRPr="003C08ED">
        <w:rPr>
          <w:color w:val="000000"/>
          <w:szCs w:val="19"/>
        </w:rPr>
        <w:t>la spécificité du projet et résultant des exigences contractuelles ;</w:t>
      </w:r>
    </w:p>
    <w:p w:rsidR="00736EA4" w:rsidRPr="003C08ED" w:rsidRDefault="00736EA4" w:rsidP="00A64F8D">
      <w:pPr>
        <w:numPr>
          <w:ilvl w:val="0"/>
          <w:numId w:val="11"/>
        </w:numPr>
        <w:spacing w:after="0" w:line="240" w:lineRule="auto"/>
        <w:jc w:val="both"/>
        <w:rPr>
          <w:color w:val="000000"/>
          <w:szCs w:val="19"/>
        </w:rPr>
      </w:pPr>
      <w:r w:rsidRPr="003C08ED">
        <w:rPr>
          <w:color w:val="000000"/>
          <w:szCs w:val="19"/>
        </w:rPr>
        <w:t>délais des études du maître d'œuvre et délai de vérification par le maître d'ouvrage ;</w:t>
      </w:r>
    </w:p>
    <w:p w:rsidR="00736EA4" w:rsidRPr="003C08ED" w:rsidRDefault="00736EA4" w:rsidP="00A64F8D">
      <w:pPr>
        <w:numPr>
          <w:ilvl w:val="0"/>
          <w:numId w:val="11"/>
        </w:numPr>
        <w:spacing w:after="0" w:line="240" w:lineRule="auto"/>
        <w:jc w:val="both"/>
        <w:rPr>
          <w:color w:val="000000"/>
          <w:szCs w:val="19"/>
        </w:rPr>
      </w:pPr>
      <w:r w:rsidRPr="003C08ED">
        <w:rPr>
          <w:color w:val="000000"/>
          <w:szCs w:val="19"/>
        </w:rPr>
        <w:t>modes prévisionnels de dévolution et de passation des marchés de travaux ;</w:t>
      </w:r>
    </w:p>
    <w:p w:rsidR="00736EA4" w:rsidRPr="006E61B0" w:rsidRDefault="00736EA4" w:rsidP="00A64F8D">
      <w:pPr>
        <w:numPr>
          <w:ilvl w:val="0"/>
          <w:numId w:val="11"/>
        </w:numPr>
        <w:spacing w:after="0" w:line="240" w:lineRule="auto"/>
        <w:jc w:val="both"/>
        <w:rPr>
          <w:szCs w:val="19"/>
        </w:rPr>
      </w:pPr>
      <w:r w:rsidRPr="003C08ED">
        <w:rPr>
          <w:color w:val="000000"/>
          <w:szCs w:val="19"/>
        </w:rPr>
        <w:t>durée prévisionnelle d'exécution des travaux, et leur éventuel phasage </w:t>
      </w:r>
      <w:r w:rsidRPr="006E61B0">
        <w:rPr>
          <w:szCs w:val="19"/>
        </w:rPr>
        <w:t>;</w:t>
      </w:r>
    </w:p>
    <w:p w:rsidR="00736EA4" w:rsidRPr="006E61B0" w:rsidRDefault="00736EA4" w:rsidP="00A64F8D">
      <w:pPr>
        <w:numPr>
          <w:ilvl w:val="0"/>
          <w:numId w:val="11"/>
        </w:numPr>
        <w:spacing w:after="0" w:line="240" w:lineRule="auto"/>
        <w:jc w:val="both"/>
        <w:rPr>
          <w:szCs w:val="19"/>
        </w:rPr>
      </w:pPr>
      <w:r w:rsidRPr="006E61B0">
        <w:rPr>
          <w:szCs w:val="19"/>
        </w:rPr>
        <w:t>découpage éventuel de l'opération en plusieurs tranches de réalisation ;</w:t>
      </w:r>
    </w:p>
    <w:p w:rsidR="00736EA4" w:rsidRPr="006E61B0" w:rsidRDefault="00736EA4" w:rsidP="00A64F8D">
      <w:pPr>
        <w:numPr>
          <w:ilvl w:val="0"/>
          <w:numId w:val="11"/>
        </w:numPr>
        <w:spacing w:after="0" w:line="240" w:lineRule="auto"/>
        <w:jc w:val="both"/>
        <w:rPr>
          <w:szCs w:val="19"/>
        </w:rPr>
      </w:pPr>
      <w:r w:rsidRPr="006E61B0">
        <w:rPr>
          <w:szCs w:val="19"/>
        </w:rPr>
        <w:t>continuité du déroulement de l'opération ;</w:t>
      </w:r>
    </w:p>
    <w:p w:rsidR="00736EA4" w:rsidRPr="006E61B0" w:rsidRDefault="00736EA4" w:rsidP="00A64F8D">
      <w:pPr>
        <w:numPr>
          <w:ilvl w:val="0"/>
          <w:numId w:val="11"/>
        </w:numPr>
        <w:spacing w:after="120" w:line="240" w:lineRule="auto"/>
        <w:ind w:left="714" w:hanging="357"/>
        <w:jc w:val="both"/>
        <w:rPr>
          <w:szCs w:val="19"/>
        </w:rPr>
      </w:pPr>
      <w:r w:rsidRPr="006E61B0">
        <w:rPr>
          <w:szCs w:val="19"/>
        </w:rPr>
        <w:t xml:space="preserve">couts en matière d’assurance pesant sur la </w:t>
      </w:r>
      <w:r>
        <w:rPr>
          <w:szCs w:val="19"/>
        </w:rPr>
        <w:t>maîtrise</w:t>
      </w:r>
      <w:r w:rsidRPr="006E61B0">
        <w:rPr>
          <w:szCs w:val="19"/>
        </w:rPr>
        <w:t xml:space="preserve"> d’œuvre. </w:t>
      </w:r>
    </w:p>
    <w:p w:rsidR="00736EA4" w:rsidRPr="006E61B0" w:rsidRDefault="00736EA4" w:rsidP="0043779C">
      <w:pPr>
        <w:jc w:val="both"/>
      </w:pPr>
      <w:r w:rsidRPr="006E61B0">
        <w:t xml:space="preserve">Ce forfait provisoire pourra être modifié en cas d’évènements affectant la réalisation du marché avant la fixation du forfait définitif, conformément aux dispositions </w:t>
      </w:r>
      <w:r w:rsidRPr="006E61B0">
        <w:rPr>
          <w:color w:val="000000"/>
        </w:rPr>
        <w:t xml:space="preserve">des articles R. 2194-2, R. 2194-5, R. 2194-7 et R. 2194-8 du </w:t>
      </w:r>
      <w:r>
        <w:rPr>
          <w:color w:val="000000"/>
        </w:rPr>
        <w:t>c</w:t>
      </w:r>
      <w:r w:rsidRPr="006E61B0">
        <w:rPr>
          <w:color w:val="000000"/>
        </w:rPr>
        <w:t>ode de la commande publique</w:t>
      </w:r>
      <w:r w:rsidRPr="006E61B0">
        <w:rPr>
          <w:color w:val="F79646"/>
        </w:rPr>
        <w:t xml:space="preserve"> </w:t>
      </w:r>
      <w:r w:rsidRPr="006E61B0">
        <w:t>et selon les modalités définies aux articles 7.1 et 7.2 du CCAP.</w:t>
      </w:r>
    </w:p>
    <w:p w:rsidR="00736EA4" w:rsidRPr="006E61B0" w:rsidRDefault="00736EA4" w:rsidP="0043779C">
      <w:pPr>
        <w:pStyle w:val="Heading5"/>
        <w:jc w:val="both"/>
      </w:pPr>
      <w:bookmarkStart w:id="928" w:name="_Toc528596402"/>
      <w:bookmarkStart w:id="929" w:name="_Toc19261834"/>
      <w:bookmarkStart w:id="930" w:name="_Toc73013652"/>
      <w:r w:rsidRPr="006E61B0">
        <w:t xml:space="preserve">Article 8.1.2 – Fixation </w:t>
      </w:r>
      <w:r>
        <w:t xml:space="preserve">du </w:t>
      </w:r>
      <w:r w:rsidRPr="006E61B0">
        <w:t>cout prévisionnel des travaux et du forfait définitif de rémunération – Clause de réexamen</w:t>
      </w:r>
      <w:bookmarkEnd w:id="928"/>
      <w:bookmarkEnd w:id="929"/>
      <w:bookmarkEnd w:id="930"/>
    </w:p>
    <w:p w:rsidR="00736EA4" w:rsidRPr="006E61B0" w:rsidRDefault="00736EA4" w:rsidP="0043779C">
      <w:pPr>
        <w:tabs>
          <w:tab w:val="left" w:pos="720"/>
          <w:tab w:val="left" w:pos="1080"/>
        </w:tabs>
        <w:jc w:val="both"/>
        <w:rPr>
          <w:szCs w:val="19"/>
        </w:rPr>
      </w:pPr>
      <w:r w:rsidRPr="006E61B0">
        <w:rPr>
          <w:szCs w:val="19"/>
        </w:rPr>
        <w:t>La rémunération provisoire devient définitive lors de l'acceptation par le maître d'ouvrage de l'APD et de l'engagement du maître d'œuvre sur le coût prévisionnel des travaux.</w:t>
      </w:r>
    </w:p>
    <w:p w:rsidR="00736EA4" w:rsidRPr="00DC08E7" w:rsidRDefault="00736EA4" w:rsidP="0084018B">
      <w:pPr>
        <w:tabs>
          <w:tab w:val="left" w:pos="720"/>
          <w:tab w:val="left" w:pos="1080"/>
        </w:tabs>
        <w:jc w:val="both"/>
        <w:rPr>
          <w:color w:val="000000"/>
          <w:szCs w:val="19"/>
        </w:rPr>
      </w:pPr>
      <w:r w:rsidRPr="00DC08E7">
        <w:rPr>
          <w:color w:val="000000"/>
          <w:szCs w:val="19"/>
        </w:rPr>
        <w:t xml:space="preserve">Afin d’établir le cout prévisionnel des travaux, l’estimation définitive du cout prévisionnel des travaux (EDC) fournie par le </w:t>
      </w:r>
      <w:r>
        <w:rPr>
          <w:color w:val="000000"/>
          <w:szCs w:val="19"/>
        </w:rPr>
        <w:t>maître</w:t>
      </w:r>
      <w:r w:rsidRPr="00DC08E7">
        <w:rPr>
          <w:color w:val="000000"/>
          <w:szCs w:val="19"/>
        </w:rPr>
        <w:t xml:space="preserve"> d’œuvre lors des études d’avant-projet distingue :</w:t>
      </w:r>
    </w:p>
    <w:p w:rsidR="00736EA4" w:rsidRPr="00DC08E7" w:rsidRDefault="00736EA4" w:rsidP="00A64F8D">
      <w:pPr>
        <w:pStyle w:val="ListParagraph"/>
        <w:numPr>
          <w:ilvl w:val="0"/>
          <w:numId w:val="21"/>
        </w:numPr>
        <w:tabs>
          <w:tab w:val="left" w:pos="720"/>
          <w:tab w:val="left" w:pos="1080"/>
        </w:tabs>
        <w:jc w:val="both"/>
        <w:rPr>
          <w:color w:val="000000"/>
          <w:szCs w:val="19"/>
        </w:rPr>
      </w:pPr>
      <w:r w:rsidRPr="00DC08E7">
        <w:rPr>
          <w:color w:val="000000"/>
          <w:szCs w:val="19"/>
        </w:rPr>
        <w:t xml:space="preserve">le </w:t>
      </w:r>
      <w:r>
        <w:rPr>
          <w:color w:val="000000"/>
          <w:szCs w:val="19"/>
        </w:rPr>
        <w:t>C</w:t>
      </w:r>
      <w:r w:rsidRPr="00DC08E7">
        <w:rPr>
          <w:color w:val="000000"/>
          <w:szCs w:val="19"/>
        </w:rPr>
        <w:t xml:space="preserve">out des </w:t>
      </w:r>
      <w:r>
        <w:rPr>
          <w:color w:val="000000"/>
          <w:szCs w:val="19"/>
        </w:rPr>
        <w:t>T</w:t>
      </w:r>
      <w:r w:rsidRPr="00DC08E7">
        <w:rPr>
          <w:color w:val="000000"/>
          <w:szCs w:val="19"/>
        </w:rPr>
        <w:t xml:space="preserve">ravaux </w:t>
      </w:r>
      <w:r>
        <w:rPr>
          <w:color w:val="000000"/>
          <w:szCs w:val="19"/>
        </w:rPr>
        <w:t>I</w:t>
      </w:r>
      <w:r w:rsidRPr="00DC08E7">
        <w:rPr>
          <w:color w:val="000000"/>
          <w:szCs w:val="19"/>
        </w:rPr>
        <w:t>ndispensables à la réalisation de l’ouvrage selon les données du programme initial (CTI)</w:t>
      </w:r>
      <w:r>
        <w:rPr>
          <w:color w:val="000000"/>
          <w:szCs w:val="19"/>
        </w:rPr>
        <w:t> ;</w:t>
      </w:r>
    </w:p>
    <w:p w:rsidR="00736EA4" w:rsidRPr="00DC08E7" w:rsidRDefault="00736EA4" w:rsidP="00A64F8D">
      <w:pPr>
        <w:pStyle w:val="ListParagraph"/>
        <w:numPr>
          <w:ilvl w:val="0"/>
          <w:numId w:val="21"/>
        </w:numPr>
        <w:tabs>
          <w:tab w:val="left" w:pos="720"/>
          <w:tab w:val="left" w:pos="1080"/>
        </w:tabs>
        <w:jc w:val="both"/>
        <w:rPr>
          <w:color w:val="000000"/>
          <w:szCs w:val="19"/>
        </w:rPr>
      </w:pPr>
      <w:r w:rsidRPr="00DC08E7">
        <w:rPr>
          <w:color w:val="000000"/>
          <w:szCs w:val="19"/>
        </w:rPr>
        <w:t xml:space="preserve">le </w:t>
      </w:r>
      <w:r>
        <w:rPr>
          <w:color w:val="000000"/>
          <w:szCs w:val="19"/>
        </w:rPr>
        <w:t>C</w:t>
      </w:r>
      <w:r w:rsidRPr="00DC08E7">
        <w:rPr>
          <w:color w:val="000000"/>
          <w:szCs w:val="19"/>
        </w:rPr>
        <w:t xml:space="preserve">out des </w:t>
      </w:r>
      <w:r>
        <w:rPr>
          <w:color w:val="000000"/>
          <w:szCs w:val="19"/>
        </w:rPr>
        <w:t>T</w:t>
      </w:r>
      <w:r w:rsidRPr="00DC08E7">
        <w:rPr>
          <w:color w:val="000000"/>
          <w:szCs w:val="19"/>
        </w:rPr>
        <w:t xml:space="preserve">ravaux </w:t>
      </w:r>
      <w:r>
        <w:rPr>
          <w:color w:val="000000"/>
          <w:szCs w:val="19"/>
        </w:rPr>
        <w:t xml:space="preserve">complémentaires </w:t>
      </w:r>
      <w:r w:rsidRPr="00DC08E7">
        <w:rPr>
          <w:color w:val="000000"/>
          <w:szCs w:val="19"/>
        </w:rPr>
        <w:t xml:space="preserve">nés des </w:t>
      </w:r>
      <w:r>
        <w:rPr>
          <w:color w:val="000000"/>
          <w:szCs w:val="19"/>
        </w:rPr>
        <w:t>A</w:t>
      </w:r>
      <w:r w:rsidRPr="00DC08E7">
        <w:rPr>
          <w:color w:val="000000"/>
          <w:szCs w:val="19"/>
        </w:rPr>
        <w:t xml:space="preserve">léas </w:t>
      </w:r>
      <w:r>
        <w:rPr>
          <w:color w:val="000000"/>
          <w:szCs w:val="19"/>
        </w:rPr>
        <w:t xml:space="preserve">et sujétions apparus </w:t>
      </w:r>
      <w:r w:rsidRPr="00DC08E7">
        <w:rPr>
          <w:color w:val="000000"/>
          <w:szCs w:val="19"/>
        </w:rPr>
        <w:t>pendant les études de conception  (CTA)</w:t>
      </w:r>
      <w:r>
        <w:rPr>
          <w:color w:val="000000"/>
          <w:szCs w:val="19"/>
        </w:rPr>
        <w:t> ;</w:t>
      </w:r>
    </w:p>
    <w:p w:rsidR="00736EA4" w:rsidRPr="00DC08E7" w:rsidRDefault="00736EA4" w:rsidP="00A64F8D">
      <w:pPr>
        <w:pStyle w:val="ListParagraph"/>
        <w:numPr>
          <w:ilvl w:val="0"/>
          <w:numId w:val="21"/>
        </w:numPr>
        <w:tabs>
          <w:tab w:val="left" w:pos="720"/>
          <w:tab w:val="left" w:pos="1080"/>
        </w:tabs>
        <w:jc w:val="both"/>
        <w:rPr>
          <w:color w:val="000000"/>
          <w:szCs w:val="19"/>
        </w:rPr>
      </w:pPr>
      <w:r w:rsidRPr="00DC08E7">
        <w:rPr>
          <w:color w:val="000000"/>
          <w:szCs w:val="19"/>
        </w:rPr>
        <w:t xml:space="preserve">le </w:t>
      </w:r>
      <w:r>
        <w:rPr>
          <w:color w:val="000000"/>
          <w:szCs w:val="19"/>
        </w:rPr>
        <w:t>C</w:t>
      </w:r>
      <w:r w:rsidRPr="00DC08E7">
        <w:rPr>
          <w:color w:val="000000"/>
          <w:szCs w:val="19"/>
        </w:rPr>
        <w:t xml:space="preserve">out des </w:t>
      </w:r>
      <w:r>
        <w:rPr>
          <w:color w:val="000000"/>
          <w:szCs w:val="19"/>
        </w:rPr>
        <w:t>T</w:t>
      </w:r>
      <w:r w:rsidRPr="00DC08E7">
        <w:rPr>
          <w:color w:val="000000"/>
          <w:szCs w:val="19"/>
        </w:rPr>
        <w:t xml:space="preserve">ravaux </w:t>
      </w:r>
      <w:r>
        <w:rPr>
          <w:color w:val="000000"/>
          <w:szCs w:val="19"/>
        </w:rPr>
        <w:t xml:space="preserve">complémentaires </w:t>
      </w:r>
      <w:r w:rsidRPr="00DC08E7">
        <w:rPr>
          <w:color w:val="000000"/>
          <w:szCs w:val="19"/>
        </w:rPr>
        <w:t xml:space="preserve">nés des </w:t>
      </w:r>
      <w:r>
        <w:rPr>
          <w:color w:val="000000"/>
          <w:szCs w:val="19"/>
        </w:rPr>
        <w:t>M</w:t>
      </w:r>
      <w:r w:rsidRPr="00DC08E7">
        <w:rPr>
          <w:color w:val="000000"/>
          <w:szCs w:val="19"/>
        </w:rPr>
        <w:t xml:space="preserve">odifications de programme validées par le </w:t>
      </w:r>
      <w:r>
        <w:rPr>
          <w:color w:val="000000"/>
          <w:szCs w:val="19"/>
        </w:rPr>
        <w:t>maître</w:t>
      </w:r>
      <w:r w:rsidRPr="00DC08E7">
        <w:rPr>
          <w:color w:val="000000"/>
          <w:szCs w:val="19"/>
        </w:rPr>
        <w:t xml:space="preserve"> d’ouvrage (CTM)</w:t>
      </w:r>
      <w:r>
        <w:rPr>
          <w:color w:val="000000"/>
          <w:szCs w:val="19"/>
        </w:rPr>
        <w:t>.</w:t>
      </w:r>
    </w:p>
    <w:p w:rsidR="00736EA4" w:rsidRPr="008651CA" w:rsidRDefault="00736EA4" w:rsidP="0084018B">
      <w:pPr>
        <w:tabs>
          <w:tab w:val="left" w:pos="720"/>
          <w:tab w:val="left" w:pos="1080"/>
        </w:tabs>
        <w:jc w:val="both"/>
        <w:rPr>
          <w:szCs w:val="19"/>
        </w:rPr>
      </w:pPr>
      <w:r w:rsidRPr="008651CA">
        <w:rPr>
          <w:szCs w:val="19"/>
        </w:rPr>
        <w:t xml:space="preserve">Le montant du cout prévisionnel des travaux ainsi que le montant de la rémunération définitive du </w:t>
      </w:r>
      <w:r>
        <w:rPr>
          <w:szCs w:val="19"/>
        </w:rPr>
        <w:t>maître</w:t>
      </w:r>
      <w:r w:rsidRPr="008651CA">
        <w:rPr>
          <w:szCs w:val="19"/>
        </w:rPr>
        <w:t xml:space="preserve"> d’œuvre sont arrêtés par avenant dans le délai de 15 jours suivants la validation des études d’avant-projet définitif ou des études d’avant-projet dans le cadre d’une opération de logement. </w:t>
      </w:r>
    </w:p>
    <w:p w:rsidR="00736EA4" w:rsidRPr="008651CA" w:rsidRDefault="00736EA4" w:rsidP="0084018B">
      <w:pPr>
        <w:tabs>
          <w:tab w:val="left" w:pos="720"/>
          <w:tab w:val="left" w:pos="1080"/>
        </w:tabs>
        <w:jc w:val="both"/>
        <w:rPr>
          <w:szCs w:val="19"/>
        </w:rPr>
      </w:pPr>
      <w:r w:rsidRPr="008651CA">
        <w:rPr>
          <w:szCs w:val="19"/>
        </w:rPr>
        <w:t xml:space="preserve">Pour passer de la rémunération provisoire à la </w:t>
      </w:r>
      <w:r>
        <w:rPr>
          <w:szCs w:val="19"/>
        </w:rPr>
        <w:t xml:space="preserve">rémunération </w:t>
      </w:r>
      <w:r w:rsidRPr="008651CA">
        <w:rPr>
          <w:szCs w:val="19"/>
        </w:rPr>
        <w:t xml:space="preserve">définitive, les parties conviennent de modifier le marché conformément à l’article </w:t>
      </w:r>
      <w:r w:rsidRPr="00E02AA2">
        <w:rPr>
          <w:szCs w:val="19"/>
        </w:rPr>
        <w:t xml:space="preserve">R. 2194-1 du </w:t>
      </w:r>
      <w:r>
        <w:rPr>
          <w:szCs w:val="19"/>
        </w:rPr>
        <w:t>c</w:t>
      </w:r>
      <w:r w:rsidRPr="00E02AA2">
        <w:rPr>
          <w:szCs w:val="19"/>
        </w:rPr>
        <w:t xml:space="preserve">ode de la commande publique </w:t>
      </w:r>
      <w:r w:rsidRPr="008651CA">
        <w:rPr>
          <w:szCs w:val="19"/>
        </w:rPr>
        <w:t>en appliquant la clause de réexamen suivante :</w:t>
      </w:r>
    </w:p>
    <w:p w:rsidR="00736EA4" w:rsidRPr="005E2D95" w:rsidRDefault="00736EA4" w:rsidP="0084018B">
      <w:pPr>
        <w:jc w:val="both"/>
        <w:rPr>
          <w:b/>
          <w:color w:val="000000"/>
        </w:rPr>
      </w:pPr>
      <w:r w:rsidRPr="006E61B0">
        <w:rPr>
          <w:color w:val="000000"/>
          <w:szCs w:val="18"/>
          <w:shd w:val="clear" w:color="auto" w:fill="95B3D7"/>
        </w:rPr>
        <w:sym w:font="Wingdings" w:char="F071"/>
      </w:r>
      <w:r w:rsidRPr="006E61B0">
        <w:rPr>
          <w:color w:val="000000"/>
          <w:szCs w:val="19"/>
        </w:rPr>
        <w:t xml:space="preserve"> </w:t>
      </w:r>
      <w:r w:rsidRPr="005E2D95">
        <w:rPr>
          <w:b/>
          <w:color w:val="000000"/>
        </w:rPr>
        <w:t>Rémunération modulée</w:t>
      </w:r>
    </w:p>
    <w:p w:rsidR="00736EA4" w:rsidRPr="005E2D95" w:rsidRDefault="00736EA4" w:rsidP="006B148C">
      <w:pPr>
        <w:spacing w:after="120"/>
        <w:jc w:val="both"/>
        <w:rPr>
          <w:color w:val="000000"/>
          <w:szCs w:val="19"/>
        </w:rPr>
      </w:pPr>
      <w:r w:rsidRPr="005E2D95">
        <w:rPr>
          <w:color w:val="000000"/>
          <w:szCs w:val="19"/>
        </w:rPr>
        <w:t>Le montant définitif de la rémunération forfaitaire pour la mission de base est calculé dans les conditions suivantes :</w:t>
      </w:r>
    </w:p>
    <w:p w:rsidR="00736EA4" w:rsidRDefault="00736EA4" w:rsidP="006B148C">
      <w:pPr>
        <w:ind w:firstLine="708"/>
        <w:jc w:val="both"/>
        <w:rPr>
          <w:color w:val="000000"/>
          <w:szCs w:val="19"/>
        </w:rPr>
      </w:pPr>
      <w:r w:rsidRPr="005E2D95">
        <w:rPr>
          <w:color w:val="000000"/>
          <w:szCs w:val="19"/>
        </w:rPr>
        <w:t xml:space="preserve">Forfait définitif = Forfait provisoire + [(CTA+CTM) * (Forfait provisoire / </w:t>
      </w:r>
      <w:r>
        <w:rPr>
          <w:color w:val="000000"/>
          <w:szCs w:val="19"/>
        </w:rPr>
        <w:t>P</w:t>
      </w:r>
      <w:r w:rsidRPr="005E2D95">
        <w:rPr>
          <w:color w:val="000000"/>
          <w:szCs w:val="19"/>
        </w:rPr>
        <w:t>EFP</w:t>
      </w:r>
      <w:r>
        <w:rPr>
          <w:color w:val="000000"/>
          <w:szCs w:val="19"/>
        </w:rPr>
        <w:t>T</w:t>
      </w:r>
      <w:r w:rsidRPr="005E2D95">
        <w:rPr>
          <w:color w:val="000000"/>
          <w:szCs w:val="19"/>
        </w:rPr>
        <w:t>)]</w:t>
      </w:r>
    </w:p>
    <w:p w:rsidR="00736EA4" w:rsidRPr="00E55947" w:rsidRDefault="00736EA4" w:rsidP="0084018B">
      <w:pPr>
        <w:jc w:val="both"/>
        <w:rPr>
          <w:b/>
          <w:color w:val="000000"/>
        </w:rPr>
      </w:pPr>
      <w:ins w:id="931" w:author="admin" w:date="2021-11-25T11:51:00Z">
        <w:r>
          <w:rPr>
            <w:color w:val="000000"/>
            <w:szCs w:val="18"/>
            <w:shd w:val="clear" w:color="auto" w:fill="95B3D7"/>
          </w:rPr>
          <w:sym w:font="Wingdings" w:char="F078"/>
        </w:r>
      </w:ins>
      <w:del w:id="932" w:author="admin" w:date="2021-11-25T11:51:00Z">
        <w:r w:rsidRPr="006E61B0" w:rsidDel="001E5D59">
          <w:rPr>
            <w:color w:val="000000"/>
            <w:szCs w:val="18"/>
            <w:shd w:val="clear" w:color="auto" w:fill="95B3D7"/>
          </w:rPr>
          <w:sym w:font="Wingdings" w:char="F071"/>
        </w:r>
      </w:del>
      <w:r w:rsidRPr="0084779F">
        <w:rPr>
          <w:color w:val="000000"/>
          <w:szCs w:val="19"/>
          <w:shd w:val="clear" w:color="auto" w:fill="FFFFFF"/>
        </w:rPr>
        <w:t xml:space="preserve"> </w:t>
      </w:r>
      <w:r w:rsidRPr="00E55947">
        <w:rPr>
          <w:b/>
          <w:color w:val="000000"/>
        </w:rPr>
        <w:t>Rémunération proportionnelle</w:t>
      </w:r>
    </w:p>
    <w:p w:rsidR="00736EA4" w:rsidRDefault="00736EA4" w:rsidP="006B148C">
      <w:pPr>
        <w:spacing w:after="120"/>
        <w:jc w:val="both"/>
        <w:rPr>
          <w:color w:val="000000"/>
          <w:szCs w:val="19"/>
        </w:rPr>
      </w:pPr>
      <w:r w:rsidRPr="00E55947">
        <w:rPr>
          <w:color w:val="000000"/>
          <w:szCs w:val="19"/>
        </w:rPr>
        <w:t>Le montant définitif de la rémunération forfaitaire pour la mission de base est calculé dans les conditions suivantes :</w:t>
      </w:r>
    </w:p>
    <w:p w:rsidR="00736EA4" w:rsidRDefault="00736EA4" w:rsidP="004E0EF4">
      <w:pPr>
        <w:ind w:firstLine="567"/>
        <w:jc w:val="both"/>
        <w:rPr>
          <w:color w:val="000000"/>
          <w:szCs w:val="19"/>
        </w:rPr>
      </w:pPr>
      <w:r w:rsidRPr="00E55947">
        <w:rPr>
          <w:bCs/>
          <w:color w:val="000000"/>
          <w:szCs w:val="19"/>
        </w:rPr>
        <w:t>Forfait définitif de rémunération</w:t>
      </w:r>
      <w:r w:rsidRPr="00E55947">
        <w:rPr>
          <w:color w:val="000000"/>
          <w:szCs w:val="19"/>
        </w:rPr>
        <w:t xml:space="preserve"> = CPT </w:t>
      </w:r>
      <w:r w:rsidRPr="00E55947">
        <w:rPr>
          <w:b/>
          <w:bCs/>
          <w:color w:val="000000"/>
          <w:szCs w:val="19"/>
        </w:rPr>
        <w:t>x</w:t>
      </w:r>
      <w:r w:rsidRPr="00E55947">
        <w:rPr>
          <w:color w:val="000000"/>
          <w:szCs w:val="19"/>
        </w:rPr>
        <w:t xml:space="preserve"> (Forfait provisoire / </w:t>
      </w:r>
      <w:r>
        <w:rPr>
          <w:color w:val="000000"/>
          <w:szCs w:val="19"/>
        </w:rPr>
        <w:t>P</w:t>
      </w:r>
      <w:r w:rsidRPr="00E55947">
        <w:rPr>
          <w:color w:val="000000"/>
          <w:szCs w:val="19"/>
        </w:rPr>
        <w:t>EFP</w:t>
      </w:r>
      <w:r>
        <w:rPr>
          <w:color w:val="000000"/>
          <w:szCs w:val="19"/>
        </w:rPr>
        <w:t>T</w:t>
      </w:r>
      <w:r w:rsidRPr="00E55947">
        <w:rPr>
          <w:color w:val="000000"/>
          <w:szCs w:val="19"/>
        </w:rPr>
        <w:t>)</w:t>
      </w:r>
    </w:p>
    <w:p w:rsidR="00736EA4" w:rsidRDefault="00736EA4" w:rsidP="0084018B">
      <w:pPr>
        <w:pStyle w:val="Heading4"/>
        <w:jc w:val="both"/>
      </w:pPr>
      <w:bookmarkStart w:id="933" w:name="_Toc528596405"/>
      <w:bookmarkStart w:id="934" w:name="_Toc19261835"/>
      <w:bookmarkStart w:id="935" w:name="_Toc73013653"/>
      <w:r>
        <w:t>Article 8</w:t>
      </w:r>
      <w:r w:rsidRPr="00E22874">
        <w:t>.</w:t>
      </w:r>
      <w:r>
        <w:t>2</w:t>
      </w:r>
      <w:r w:rsidRPr="00E22874">
        <w:t xml:space="preserve"> </w:t>
      </w:r>
      <w:r>
        <w:t>– Engagements du maître d’œuvre</w:t>
      </w:r>
      <w:bookmarkEnd w:id="933"/>
      <w:bookmarkEnd w:id="934"/>
      <w:bookmarkEnd w:id="935"/>
      <w:r>
        <w:t xml:space="preserve"> </w:t>
      </w:r>
    </w:p>
    <w:p w:rsidR="00736EA4" w:rsidRDefault="00736EA4" w:rsidP="0084018B">
      <w:pPr>
        <w:pStyle w:val="Heading5"/>
        <w:jc w:val="both"/>
      </w:pPr>
      <w:bookmarkStart w:id="936" w:name="_Toc528596406"/>
      <w:bookmarkStart w:id="937" w:name="_Toc19261836"/>
      <w:bookmarkStart w:id="938" w:name="_Toc73013654"/>
      <w:r>
        <w:t>Article 8</w:t>
      </w:r>
      <w:r w:rsidRPr="004F392D">
        <w:t>.</w:t>
      </w:r>
      <w:r>
        <w:t>2</w:t>
      </w:r>
      <w:r w:rsidRPr="004F392D">
        <w:t>.</w:t>
      </w:r>
      <w:r>
        <w:t>1</w:t>
      </w:r>
      <w:r w:rsidRPr="004F392D">
        <w:t xml:space="preserve"> </w:t>
      </w:r>
      <w:r>
        <w:t>– Engagement du maître d’œuvre sur le respect du cout prévisionnel des travaux</w:t>
      </w:r>
      <w:bookmarkEnd w:id="936"/>
      <w:bookmarkEnd w:id="937"/>
      <w:bookmarkEnd w:id="938"/>
    </w:p>
    <w:p w:rsidR="00736EA4" w:rsidDel="00BC3EB8" w:rsidRDefault="00736EA4" w:rsidP="001F490A">
      <w:pPr>
        <w:ind w:left="708"/>
        <w:jc w:val="both"/>
        <w:rPr>
          <w:del w:id="939" w:author="admin" w:date="2021-12-07T13:01:00Z"/>
          <w:color w:val="000000"/>
        </w:rPr>
      </w:pPr>
      <w:del w:id="940" w:author="admin" w:date="2021-12-07T13:01:00Z">
        <w:r w:rsidRPr="003C08ED" w:rsidDel="00BC3EB8">
          <w:rPr>
            <w:color w:val="000000"/>
          </w:rPr>
          <w:delText xml:space="preserve">En référence à l’article 13 du CCAG-MOE, </w:delText>
        </w:r>
        <w:r w:rsidDel="00BC3EB8">
          <w:rPr>
            <w:color w:val="000000"/>
          </w:rPr>
          <w:delText>l</w:delText>
        </w:r>
        <w:r w:rsidRPr="003C08ED" w:rsidDel="00BC3EB8">
          <w:rPr>
            <w:color w:val="000000"/>
          </w:rPr>
          <w:delText xml:space="preserve">e maître d’œuvre s’engage à respecter le cout prévisionnel des travaux (CPT) à programme constant. Le contrôle de cet engagement s’opère en comparant le cout cumulé des marchés de travaux (CMT) réajusté au cout prévisionnel des travaux </w:delText>
        </w:r>
        <w:bookmarkStart w:id="941" w:name="_Hlk73008684"/>
        <w:r w:rsidRPr="003C08ED" w:rsidDel="00BC3EB8">
          <w:rPr>
            <w:color w:val="000000"/>
          </w:rPr>
          <w:delText>assorti d’un taux de tolérance fixé à</w:delText>
        </w:r>
        <w:r w:rsidDel="00BC3EB8">
          <w:rPr>
            <w:color w:val="000000"/>
          </w:rPr>
          <w:delText> :</w:delText>
        </w:r>
      </w:del>
    </w:p>
    <w:p w:rsidR="00736EA4" w:rsidDel="00BC3EB8" w:rsidRDefault="00736EA4" w:rsidP="001F490A">
      <w:pPr>
        <w:ind w:left="708"/>
        <w:jc w:val="both"/>
        <w:rPr>
          <w:del w:id="942" w:author="admin" w:date="2021-12-07T13:01:00Z"/>
          <w:color w:val="000000"/>
          <w:shd w:val="clear" w:color="auto" w:fill="FFFFFF"/>
        </w:rPr>
      </w:pPr>
      <w:del w:id="943" w:author="admin" w:date="2021-12-07T13:01:00Z">
        <w:r w:rsidDel="00BC3EB8">
          <w:rPr>
            <w:color w:val="000000"/>
            <w:szCs w:val="18"/>
            <w:shd w:val="clear" w:color="auto" w:fill="95B3D7"/>
          </w:rPr>
          <w:sym w:font="Wingdings" w:char="F071"/>
        </w:r>
        <w:r w:rsidDel="00BC3EB8">
          <w:rPr>
            <w:color w:val="000000"/>
          </w:rPr>
          <w:delText xml:space="preserve"> </w:delText>
        </w:r>
        <w:r w:rsidDel="00BC3EB8">
          <w:rPr>
            <w:color w:val="000000"/>
            <w:shd w:val="clear" w:color="auto" w:fill="FFFFFF"/>
          </w:rPr>
          <w:delText xml:space="preserve">5% </w:delText>
        </w:r>
      </w:del>
      <w:del w:id="944" w:author="admin" w:date="2021-11-25T11:51:00Z">
        <w:r w:rsidDel="001E5D59">
          <w:rPr>
            <w:color w:val="000000"/>
            <w:shd w:val="clear" w:color="auto" w:fill="FFFFFF"/>
          </w:rPr>
          <w:delText>[</w:delText>
        </w:r>
        <w:r w:rsidDel="001E5D59">
          <w:rPr>
            <w:color w:val="000000"/>
            <w:shd w:val="clear" w:color="auto" w:fill="95B3D7"/>
          </w:rPr>
          <w:delText>pour une opération de construction neuve</w:delText>
        </w:r>
        <w:r w:rsidDel="001E5D59">
          <w:rPr>
            <w:color w:val="000000"/>
            <w:shd w:val="clear" w:color="auto" w:fill="FFFFFF"/>
          </w:rPr>
          <w:delText xml:space="preserve">] </w:delText>
        </w:r>
      </w:del>
    </w:p>
    <w:p w:rsidR="00736EA4" w:rsidRDefault="00736EA4" w:rsidP="001F490A">
      <w:pPr>
        <w:ind w:left="708"/>
        <w:jc w:val="both"/>
        <w:rPr>
          <w:color w:val="000000"/>
        </w:rPr>
      </w:pPr>
      <w:del w:id="945" w:author="admin" w:date="2021-11-25T11:51:00Z">
        <w:r w:rsidDel="001E5D59">
          <w:rPr>
            <w:color w:val="000000"/>
            <w:szCs w:val="18"/>
            <w:shd w:val="clear" w:color="auto" w:fill="95B3D7"/>
          </w:rPr>
          <w:sym w:font="Wingdings" w:char="F071"/>
        </w:r>
      </w:del>
      <w:del w:id="946" w:author="admin" w:date="2021-12-07T13:01:00Z">
        <w:r w:rsidDel="00BC3EB8">
          <w:rPr>
            <w:color w:val="000000"/>
            <w:szCs w:val="19"/>
          </w:rPr>
          <w:delText xml:space="preserve"> </w:delText>
        </w:r>
        <w:r w:rsidDel="00BC3EB8">
          <w:rPr>
            <w:color w:val="000000"/>
            <w:shd w:val="clear" w:color="auto" w:fill="FFFFFF"/>
          </w:rPr>
          <w:delText xml:space="preserve">10% </w:delText>
        </w:r>
      </w:del>
      <w:del w:id="947" w:author="admin" w:date="2021-11-25T11:51:00Z">
        <w:r w:rsidDel="001E5D59">
          <w:rPr>
            <w:color w:val="000000"/>
            <w:shd w:val="clear" w:color="auto" w:fill="FFFFFF"/>
          </w:rPr>
          <w:delText>[</w:delText>
        </w:r>
        <w:r w:rsidDel="001E5D59">
          <w:rPr>
            <w:color w:val="000000"/>
            <w:shd w:val="clear" w:color="auto" w:fill="95B3D7"/>
          </w:rPr>
          <w:delText>pour une opération de réhabilitation</w:delText>
        </w:r>
        <w:r w:rsidDel="001E5D59">
          <w:rPr>
            <w:color w:val="000000"/>
            <w:shd w:val="clear" w:color="auto" w:fill="FFFFFF"/>
          </w:rPr>
          <w:delText>]</w:delText>
        </w:r>
      </w:del>
      <w:ins w:id="948" w:author="admin" w:date="2021-12-07T13:01:00Z">
        <w:r>
          <w:rPr>
            <w:color w:val="000000"/>
          </w:rPr>
          <w:t>Sans objet</w:t>
        </w:r>
      </w:ins>
    </w:p>
    <w:bookmarkEnd w:id="941"/>
    <w:p w:rsidR="00736EA4" w:rsidRPr="00A6374E" w:rsidDel="00BC3EB8" w:rsidRDefault="00736EA4" w:rsidP="0084018B">
      <w:pPr>
        <w:pStyle w:val="Heading5"/>
        <w:jc w:val="both"/>
        <w:rPr>
          <w:del w:id="949" w:author="admin" w:date="2021-12-07T13:01:00Z"/>
          <w:b w:val="0"/>
        </w:rPr>
      </w:pPr>
      <w:del w:id="950" w:author="admin" w:date="2021-12-07T13:01:00Z">
        <w:r w:rsidDel="00BC3EB8">
          <w:rPr>
            <w:b w:val="0"/>
          </w:rPr>
          <w:delText>Calcul du coefficient de réajustement</w:delText>
        </w:r>
      </w:del>
    </w:p>
    <w:p w:rsidR="00736EA4" w:rsidDel="00BC3EB8" w:rsidRDefault="00736EA4" w:rsidP="0084018B">
      <w:pPr>
        <w:pStyle w:val="Heading5"/>
        <w:jc w:val="both"/>
        <w:rPr>
          <w:del w:id="951" w:author="admin" w:date="2021-12-07T13:01:00Z"/>
        </w:rPr>
      </w:pPr>
      <w:del w:id="952" w:author="admin" w:date="2021-12-07T13:01:00Z">
        <w:r w:rsidDel="00BC3EB8">
          <w:delText>Le réajustement du cout cumulé des marchés de travaux s’effectue par l’application d’un coefficient de réajustement calculé selon la formule suivante :</w:delText>
        </w:r>
      </w:del>
    </w:p>
    <w:p w:rsidR="00736EA4" w:rsidDel="00BC3EB8" w:rsidRDefault="00736EA4" w:rsidP="0084018B">
      <w:pPr>
        <w:pStyle w:val="Heading5"/>
        <w:jc w:val="both"/>
        <w:rPr>
          <w:del w:id="953" w:author="admin" w:date="2021-12-07T13:01:00Z"/>
        </w:rPr>
      </w:pPr>
      <w:del w:id="954" w:author="admin" w:date="2021-12-07T13:01:00Z">
        <w:r w:rsidDel="00BC3EB8">
          <w:delText xml:space="preserve">Coefficient de réajustement = Index BT01 du mois m0 du marché de maîtrise d’œuvre / Dernier Index BT01 publié avant le dépôt des offres des marchés de travaux  </w:delText>
        </w:r>
      </w:del>
    </w:p>
    <w:p w:rsidR="00736EA4" w:rsidDel="00BC3EB8" w:rsidRDefault="00736EA4" w:rsidP="0084018B">
      <w:pPr>
        <w:pStyle w:val="Heading5"/>
        <w:jc w:val="both"/>
        <w:rPr>
          <w:del w:id="955" w:author="admin" w:date="2021-12-07T13:01:00Z"/>
        </w:rPr>
      </w:pPr>
      <w:del w:id="956" w:author="admin" w:date="2021-12-07T13:01:00Z">
        <w:r w:rsidDel="00BC3EB8">
          <w:delText xml:space="preserve">Le coefficient arrondi à l’entier supérieur est appliqué au cout cumulé des marchés de travaux. </w:delText>
        </w:r>
      </w:del>
    </w:p>
    <w:p w:rsidR="00736EA4" w:rsidRPr="00A6374E" w:rsidDel="00BC3EB8" w:rsidRDefault="00736EA4" w:rsidP="0084018B">
      <w:pPr>
        <w:pStyle w:val="Heading5"/>
        <w:jc w:val="both"/>
        <w:rPr>
          <w:del w:id="957" w:author="admin" w:date="2021-12-07T13:01:00Z"/>
          <w:b w:val="0"/>
        </w:rPr>
      </w:pPr>
      <w:del w:id="958" w:author="admin" w:date="2021-12-07T13:01:00Z">
        <w:r w:rsidDel="00BC3EB8">
          <w:rPr>
            <w:b w:val="0"/>
          </w:rPr>
          <w:delText>Calcul du seuil de tolérance sur le cout prévisionnel des travaux</w:delText>
        </w:r>
      </w:del>
    </w:p>
    <w:p w:rsidR="00736EA4" w:rsidDel="00BC3EB8" w:rsidRDefault="00736EA4" w:rsidP="0084018B">
      <w:pPr>
        <w:pStyle w:val="Heading5"/>
        <w:jc w:val="both"/>
        <w:rPr>
          <w:del w:id="959" w:author="admin" w:date="2021-12-07T13:01:00Z"/>
          <w:szCs w:val="19"/>
        </w:rPr>
      </w:pPr>
      <w:del w:id="960" w:author="admin" w:date="2021-12-07T13:01:00Z">
        <w:r w:rsidRPr="00DD5A7D" w:rsidDel="00BC3EB8">
          <w:delText>Le</w:delText>
        </w:r>
        <w:r w:rsidDel="00BC3EB8">
          <w:delText xml:space="preserve"> seuil de tolérance est calculé</w:delText>
        </w:r>
        <w:r w:rsidRPr="00DD5A7D" w:rsidDel="00BC3EB8">
          <w:delText xml:space="preserve"> selon la formule suivante : </w:delText>
        </w:r>
        <w:r w:rsidRPr="00727E16" w:rsidDel="00BC3EB8">
          <w:rPr>
            <w:szCs w:val="19"/>
          </w:rPr>
          <w:tab/>
        </w:r>
      </w:del>
    </w:p>
    <w:p w:rsidR="00736EA4" w:rsidDel="00BC3EB8" w:rsidRDefault="00736EA4" w:rsidP="0084018B">
      <w:pPr>
        <w:pStyle w:val="Heading5"/>
        <w:jc w:val="both"/>
        <w:rPr>
          <w:del w:id="961" w:author="admin" w:date="2021-12-07T13:01:00Z"/>
        </w:rPr>
      </w:pPr>
      <w:del w:id="962" w:author="admin" w:date="2021-12-07T13:01:00Z">
        <w:r w:rsidRPr="00727E16" w:rsidDel="00BC3EB8">
          <w:rPr>
            <w:szCs w:val="19"/>
          </w:rPr>
          <w:tab/>
        </w:r>
        <w:r w:rsidDel="00BC3EB8">
          <w:rPr>
            <w:szCs w:val="18"/>
            <w:shd w:val="clear" w:color="auto" w:fill="95B3D7"/>
          </w:rPr>
          <w:sym w:font="Wingdings" w:char="F071"/>
        </w:r>
        <w:r w:rsidDel="00BC3EB8">
          <w:delText xml:space="preserve"> </w:delText>
        </w:r>
      </w:del>
      <w:del w:id="963" w:author="admin" w:date="2021-11-25T11:52:00Z">
        <w:r w:rsidDel="001E5D59">
          <w:rPr>
            <w:shd w:val="clear" w:color="auto" w:fill="FFFFFF"/>
          </w:rPr>
          <w:delText>[</w:delText>
        </w:r>
        <w:r w:rsidDel="001E5D59">
          <w:rPr>
            <w:shd w:val="clear" w:color="auto" w:fill="95B3D7"/>
          </w:rPr>
          <w:delText>pour une opération de construction neuve</w:delText>
        </w:r>
        <w:r w:rsidDel="001E5D59">
          <w:rPr>
            <w:shd w:val="clear" w:color="auto" w:fill="FFFFFF"/>
          </w:rPr>
          <w:delText xml:space="preserve">] </w:delText>
        </w:r>
      </w:del>
      <w:del w:id="964" w:author="admin" w:date="2021-12-07T13:01:00Z">
        <w:r w:rsidDel="00BC3EB8">
          <w:rPr>
            <w:b w:val="0"/>
            <w:bCs/>
          </w:rPr>
          <w:delText>Seuil de tolérance =</w:delText>
        </w:r>
        <w:r w:rsidDel="00BC3EB8">
          <w:delText xml:space="preserve"> CPT hors taxes x 1,05</w:delText>
        </w:r>
      </w:del>
    </w:p>
    <w:p w:rsidR="00736EA4" w:rsidDel="00BC3EB8" w:rsidRDefault="00736EA4" w:rsidP="0084018B">
      <w:pPr>
        <w:pStyle w:val="Heading5"/>
        <w:jc w:val="both"/>
        <w:rPr>
          <w:del w:id="965" w:author="admin" w:date="2021-12-07T13:01:00Z"/>
        </w:rPr>
      </w:pPr>
      <w:del w:id="966" w:author="admin" w:date="2021-12-07T13:01:00Z">
        <w:r w:rsidDel="00BC3EB8">
          <w:delText xml:space="preserve"> </w:delText>
        </w:r>
        <w:r w:rsidDel="00BC3EB8">
          <w:tab/>
        </w:r>
      </w:del>
      <w:del w:id="967" w:author="admin" w:date="2021-11-25T11:52:00Z">
        <w:r w:rsidDel="001E5D59">
          <w:rPr>
            <w:szCs w:val="18"/>
            <w:shd w:val="clear" w:color="auto" w:fill="95B3D7"/>
          </w:rPr>
          <w:sym w:font="Wingdings" w:char="F071"/>
        </w:r>
      </w:del>
      <w:del w:id="968" w:author="admin" w:date="2021-12-07T13:01:00Z">
        <w:r w:rsidDel="00BC3EB8">
          <w:delText xml:space="preserve"> </w:delText>
        </w:r>
      </w:del>
      <w:del w:id="969" w:author="admin" w:date="2021-11-25T11:52:00Z">
        <w:r w:rsidDel="001E5D59">
          <w:rPr>
            <w:shd w:val="clear" w:color="auto" w:fill="FFFFFF"/>
          </w:rPr>
          <w:delText>[</w:delText>
        </w:r>
        <w:r w:rsidDel="001E5D59">
          <w:rPr>
            <w:shd w:val="clear" w:color="auto" w:fill="95B3D7"/>
          </w:rPr>
          <w:delText>pour une opération de réhabilitation</w:delText>
        </w:r>
        <w:r w:rsidDel="001E5D59">
          <w:rPr>
            <w:shd w:val="clear" w:color="auto" w:fill="FFFFFF"/>
          </w:rPr>
          <w:delText xml:space="preserve">] </w:delText>
        </w:r>
      </w:del>
      <w:del w:id="970" w:author="admin" w:date="2021-12-07T13:01:00Z">
        <w:r w:rsidDel="00BC3EB8">
          <w:rPr>
            <w:b w:val="0"/>
            <w:bCs/>
          </w:rPr>
          <w:delText>Seuil de tolérance =</w:delText>
        </w:r>
        <w:r w:rsidDel="00BC3EB8">
          <w:delText xml:space="preserve"> CPT hors taxes x 1,1</w:delText>
        </w:r>
      </w:del>
    </w:p>
    <w:p w:rsidR="00736EA4" w:rsidDel="00BC3EB8" w:rsidRDefault="00736EA4" w:rsidP="0084018B">
      <w:pPr>
        <w:pStyle w:val="Heading5"/>
        <w:jc w:val="both"/>
        <w:rPr>
          <w:del w:id="971" w:author="admin" w:date="2021-12-07T13:01:00Z"/>
        </w:rPr>
      </w:pPr>
      <w:del w:id="972" w:author="admin" w:date="2021-12-07T13:01:00Z">
        <w:r w:rsidDel="00BC3EB8">
          <w:delText xml:space="preserve">En cas de dépassement du seuil de tolérance, si le maître d’ouvrage n’accepte pas les offres des soumissionnaires, il exige du maître d’œuvre une reprise gratuite des études qui, par des adaptations du projet compatibles avec les données, contraintes et exigences du programme, permettent d’atteindre à l’issue de nouvelles consultations, l’engagement pris en tenant compte du taux de tolérance.  </w:delText>
        </w:r>
      </w:del>
    </w:p>
    <w:p w:rsidR="00736EA4" w:rsidRPr="00AF5E47" w:rsidDel="00BC3EB8" w:rsidRDefault="00736EA4" w:rsidP="0084018B">
      <w:pPr>
        <w:pStyle w:val="Heading5"/>
        <w:jc w:val="both"/>
        <w:rPr>
          <w:del w:id="973" w:author="admin" w:date="2021-12-07T13:01:00Z"/>
        </w:rPr>
      </w:pPr>
      <w:del w:id="974" w:author="admin" w:date="2021-12-07T13:01:00Z">
        <w:r w:rsidRPr="00AF5E47" w:rsidDel="00BC3EB8">
          <w:delText>Si à l’issue de ces démarches, le maître d’œuvre s’avère être dans l’incapacité d’atteindre ces objectifs, le maître d’ouvrage met</w:delText>
        </w:r>
        <w:r w:rsidRPr="00AF5E47" w:rsidDel="00BC3EB8">
          <w:rPr>
            <w:szCs w:val="19"/>
          </w:rPr>
          <w:delText xml:space="preserve"> en œuvre l’article 14 du CCAP régissant les différends et les litiges.</w:delText>
        </w:r>
      </w:del>
    </w:p>
    <w:p w:rsidR="00736EA4" w:rsidRPr="00AF5E47" w:rsidRDefault="00736EA4" w:rsidP="0084018B">
      <w:pPr>
        <w:pStyle w:val="Heading5"/>
        <w:jc w:val="both"/>
      </w:pPr>
      <w:bookmarkStart w:id="975" w:name="_Toc528596408"/>
      <w:bookmarkStart w:id="976" w:name="_Toc19261837"/>
      <w:bookmarkStart w:id="977" w:name="_Toc73013655"/>
      <w:r w:rsidRPr="00AF5E47">
        <w:t xml:space="preserve">Article 8.2.2 – Engagement du maître d’œuvre sur le respect du coût </w:t>
      </w:r>
      <w:bookmarkEnd w:id="975"/>
      <w:bookmarkEnd w:id="976"/>
      <w:r w:rsidRPr="00AF5E47">
        <w:t>cumulé des marchés de travaux</w:t>
      </w:r>
      <w:bookmarkEnd w:id="977"/>
    </w:p>
    <w:p w:rsidR="00736EA4" w:rsidDel="00BC3EB8" w:rsidRDefault="00736EA4" w:rsidP="0084018B">
      <w:pPr>
        <w:jc w:val="both"/>
        <w:rPr>
          <w:del w:id="978" w:author="admin" w:date="2021-12-07T13:02:00Z"/>
          <w:color w:val="000000"/>
        </w:rPr>
      </w:pPr>
      <w:del w:id="979" w:author="admin" w:date="2021-12-07T13:02:00Z">
        <w:r w:rsidRPr="00AF5E47" w:rsidDel="00BC3EB8">
          <w:rPr>
            <w:color w:val="000000"/>
          </w:rPr>
          <w:delText xml:space="preserve">En référence à l’article 13 du CCAG-MOE, </w:delText>
        </w:r>
        <w:r w:rsidDel="00BC3EB8">
          <w:rPr>
            <w:color w:val="000000"/>
          </w:rPr>
          <w:delText>l</w:delText>
        </w:r>
        <w:r w:rsidRPr="00AF5E47" w:rsidDel="00BC3EB8">
          <w:rPr>
            <w:color w:val="000000"/>
          </w:rPr>
          <w:delText>e maître d’œuvre s’engage à respecter le coût cumulé des marchés de travaux. Le contrôle de cet engagement s’opère en comparant le cout total définitif de réalisation de référence au coût cumulé des marchés de travaux assorti d’un taux de tolérance fixé à</w:delText>
        </w:r>
        <w:r w:rsidDel="00BC3EB8">
          <w:rPr>
            <w:color w:val="000000"/>
          </w:rPr>
          <w:delText> :</w:delText>
        </w:r>
      </w:del>
    </w:p>
    <w:p w:rsidR="00736EA4" w:rsidDel="001E5D59" w:rsidRDefault="00736EA4" w:rsidP="0084018B">
      <w:pPr>
        <w:jc w:val="both"/>
        <w:rPr>
          <w:del w:id="980" w:author="admin" w:date="2021-11-25T11:53:00Z"/>
          <w:color w:val="000000"/>
          <w:shd w:val="clear" w:color="auto" w:fill="FFFFFF"/>
        </w:rPr>
      </w:pPr>
      <w:del w:id="981" w:author="admin" w:date="2021-12-07T13:02:00Z">
        <w:r w:rsidDel="00BC3EB8">
          <w:rPr>
            <w:color w:val="000000"/>
            <w:szCs w:val="18"/>
            <w:shd w:val="clear" w:color="auto" w:fill="95B3D7"/>
          </w:rPr>
          <w:sym w:font="Wingdings" w:char="F071"/>
        </w:r>
        <w:r w:rsidDel="00BC3EB8">
          <w:rPr>
            <w:color w:val="000000"/>
          </w:rPr>
          <w:delText xml:space="preserve"> </w:delText>
        </w:r>
        <w:r w:rsidDel="00BC3EB8">
          <w:rPr>
            <w:color w:val="000000"/>
            <w:shd w:val="clear" w:color="auto" w:fill="FFFFFF"/>
          </w:rPr>
          <w:delText xml:space="preserve">3% </w:delText>
        </w:r>
      </w:del>
      <w:del w:id="982" w:author="admin" w:date="2021-11-25T11:53:00Z">
        <w:r w:rsidDel="001E5D59">
          <w:rPr>
            <w:color w:val="000000"/>
            <w:shd w:val="clear" w:color="auto" w:fill="FFFFFF"/>
          </w:rPr>
          <w:delText>[</w:delText>
        </w:r>
        <w:r w:rsidDel="001E5D59">
          <w:rPr>
            <w:color w:val="000000"/>
            <w:shd w:val="clear" w:color="auto" w:fill="95B3D7"/>
          </w:rPr>
          <w:delText>pour une opération de construction neuve</w:delText>
        </w:r>
        <w:r w:rsidDel="001E5D59">
          <w:rPr>
            <w:color w:val="000000"/>
            <w:shd w:val="clear" w:color="auto" w:fill="FFFFFF"/>
          </w:rPr>
          <w:delText xml:space="preserve">] </w:delText>
        </w:r>
      </w:del>
    </w:p>
    <w:p w:rsidR="00736EA4" w:rsidDel="00BC3EB8" w:rsidRDefault="00736EA4" w:rsidP="0084018B">
      <w:pPr>
        <w:jc w:val="both"/>
        <w:rPr>
          <w:del w:id="983" w:author="admin" w:date="2021-12-07T13:02:00Z"/>
          <w:color w:val="000000"/>
        </w:rPr>
      </w:pPr>
      <w:del w:id="984" w:author="admin" w:date="2021-11-25T11:53:00Z">
        <w:r w:rsidDel="001E5D59">
          <w:rPr>
            <w:color w:val="000000"/>
            <w:szCs w:val="18"/>
            <w:shd w:val="clear" w:color="auto" w:fill="95B3D7"/>
          </w:rPr>
          <w:sym w:font="Wingdings" w:char="F071"/>
        </w:r>
      </w:del>
      <w:del w:id="985" w:author="admin" w:date="2021-12-07T13:02:00Z">
        <w:r w:rsidDel="00BC3EB8">
          <w:rPr>
            <w:color w:val="000000"/>
            <w:szCs w:val="19"/>
          </w:rPr>
          <w:delText xml:space="preserve"> </w:delText>
        </w:r>
        <w:r w:rsidDel="00BC3EB8">
          <w:rPr>
            <w:color w:val="000000"/>
            <w:shd w:val="clear" w:color="auto" w:fill="FFFFFF"/>
          </w:rPr>
          <w:delText xml:space="preserve">5% </w:delText>
        </w:r>
      </w:del>
      <w:del w:id="986" w:author="admin" w:date="2021-11-25T11:53:00Z">
        <w:r w:rsidDel="001E5D59">
          <w:rPr>
            <w:color w:val="000000"/>
            <w:shd w:val="clear" w:color="auto" w:fill="FFFFFF"/>
          </w:rPr>
          <w:delText>[</w:delText>
        </w:r>
        <w:r w:rsidDel="001E5D59">
          <w:rPr>
            <w:color w:val="000000"/>
            <w:shd w:val="clear" w:color="auto" w:fill="95B3D7"/>
          </w:rPr>
          <w:delText>pour une opération de réhabilitation</w:delText>
        </w:r>
        <w:r w:rsidDel="001E5D59">
          <w:rPr>
            <w:color w:val="000000"/>
            <w:shd w:val="clear" w:color="auto" w:fill="FFFFFF"/>
          </w:rPr>
          <w:delText>]</w:delText>
        </w:r>
      </w:del>
    </w:p>
    <w:p w:rsidR="00736EA4" w:rsidDel="00BC3EB8" w:rsidRDefault="00736EA4" w:rsidP="0084018B">
      <w:pPr>
        <w:jc w:val="both"/>
        <w:rPr>
          <w:del w:id="987" w:author="admin" w:date="2021-12-07T13:02:00Z"/>
          <w:color w:val="000000"/>
        </w:rPr>
      </w:pPr>
      <w:del w:id="988" w:author="admin" w:date="2021-12-07T13:02:00Z">
        <w:r w:rsidRPr="00E02AA2" w:rsidDel="00BC3EB8">
          <w:rPr>
            <w:color w:val="000000"/>
          </w:rPr>
          <w:delText xml:space="preserve">Le cout total définitif de réalisation de référence correspond au coût total définitif de réalisation des travaux, hors révision de prix, diminuée des modifications des marchés de travaux relevant des catégories 1 et 2 définies à l’article 7.4. </w:delText>
        </w:r>
      </w:del>
    </w:p>
    <w:p w:rsidR="00736EA4" w:rsidRPr="00021438" w:rsidDel="00BC3EB8" w:rsidRDefault="00736EA4" w:rsidP="0084018B">
      <w:pPr>
        <w:jc w:val="both"/>
        <w:rPr>
          <w:del w:id="989" w:author="admin" w:date="2021-12-07T13:02:00Z"/>
          <w:b/>
          <w:color w:val="000000"/>
        </w:rPr>
      </w:pPr>
      <w:del w:id="990" w:author="admin" w:date="2021-12-07T13:02:00Z">
        <w:r w:rsidRPr="00021438" w:rsidDel="00BC3EB8">
          <w:rPr>
            <w:b/>
            <w:color w:val="000000"/>
          </w:rPr>
          <w:delText>Calcul du seuil de tolérance</w:delText>
        </w:r>
        <w:r w:rsidDel="00BC3EB8">
          <w:rPr>
            <w:b/>
            <w:color w:val="000000"/>
          </w:rPr>
          <w:delText xml:space="preserve"> sur le cout cumulé des marchés de travaux</w:delText>
        </w:r>
      </w:del>
    </w:p>
    <w:p w:rsidR="00736EA4" w:rsidDel="00BC3EB8" w:rsidRDefault="00736EA4" w:rsidP="0084018B">
      <w:pPr>
        <w:jc w:val="both"/>
        <w:rPr>
          <w:del w:id="991" w:author="admin" w:date="2021-12-07T13:02:00Z"/>
          <w:color w:val="000000"/>
        </w:rPr>
      </w:pPr>
      <w:del w:id="992" w:author="admin" w:date="2021-12-07T13:02:00Z">
        <w:r w:rsidRPr="00DD5A7D" w:rsidDel="00BC3EB8">
          <w:rPr>
            <w:color w:val="000000"/>
          </w:rPr>
          <w:delText>Le</w:delText>
        </w:r>
        <w:r w:rsidDel="00BC3EB8">
          <w:rPr>
            <w:color w:val="000000"/>
          </w:rPr>
          <w:delText xml:space="preserve"> seuil de tolérance est calculé</w:delText>
        </w:r>
        <w:r w:rsidRPr="00DD5A7D" w:rsidDel="00BC3EB8">
          <w:rPr>
            <w:color w:val="000000"/>
          </w:rPr>
          <w:delText xml:space="preserve"> selon la formule suivante : </w:delText>
        </w:r>
      </w:del>
    </w:p>
    <w:p w:rsidR="00736EA4" w:rsidDel="00BC3EB8" w:rsidRDefault="00736EA4" w:rsidP="0084018B">
      <w:pPr>
        <w:jc w:val="both"/>
        <w:rPr>
          <w:del w:id="993" w:author="admin" w:date="2021-12-07T13:02:00Z"/>
        </w:rPr>
      </w:pPr>
      <w:del w:id="994" w:author="admin" w:date="2021-12-07T13:02:00Z">
        <w:r w:rsidRPr="001F490A" w:rsidDel="00BC3EB8">
          <w:rPr>
            <w:color w:val="000000"/>
            <w:szCs w:val="19"/>
          </w:rPr>
          <w:tab/>
        </w:r>
        <w:r w:rsidDel="00BC3EB8">
          <w:rPr>
            <w:color w:val="000000"/>
            <w:szCs w:val="18"/>
            <w:shd w:val="clear" w:color="auto" w:fill="95B3D7"/>
          </w:rPr>
          <w:sym w:font="Wingdings" w:char="F071"/>
        </w:r>
        <w:r w:rsidDel="00BC3EB8">
          <w:delText xml:space="preserve"> </w:delText>
        </w:r>
      </w:del>
      <w:del w:id="995" w:author="admin" w:date="2021-11-25T11:54:00Z">
        <w:r w:rsidDel="001E5D59">
          <w:delText>[</w:delText>
        </w:r>
        <w:r w:rsidDel="001E5D59">
          <w:rPr>
            <w:shd w:val="clear" w:color="auto" w:fill="95B3D7"/>
          </w:rPr>
          <w:delText>pour une opération de construction neuve</w:delText>
        </w:r>
        <w:r w:rsidDel="001E5D59">
          <w:delText xml:space="preserve">] </w:delText>
        </w:r>
      </w:del>
      <w:del w:id="996" w:author="admin" w:date="2021-12-07T13:02:00Z">
        <w:r w:rsidDel="00BC3EB8">
          <w:rPr>
            <w:b/>
            <w:bCs/>
          </w:rPr>
          <w:delText>Seuil de tolérance =</w:delText>
        </w:r>
        <w:r w:rsidDel="00BC3EB8">
          <w:delText xml:space="preserve"> CMT hors taxes x 1,03</w:delText>
        </w:r>
      </w:del>
    </w:p>
    <w:p w:rsidR="00736EA4" w:rsidDel="00BC3EB8" w:rsidRDefault="00736EA4" w:rsidP="0084018B">
      <w:pPr>
        <w:jc w:val="both"/>
        <w:rPr>
          <w:del w:id="997" w:author="admin" w:date="2021-12-07T13:02:00Z"/>
        </w:rPr>
      </w:pPr>
      <w:del w:id="998" w:author="admin" w:date="2021-12-07T13:02:00Z">
        <w:r w:rsidDel="00BC3EB8">
          <w:delText xml:space="preserve"> </w:delText>
        </w:r>
        <w:r w:rsidDel="00BC3EB8">
          <w:tab/>
        </w:r>
      </w:del>
      <w:del w:id="999" w:author="admin" w:date="2021-11-25T11:53:00Z">
        <w:r w:rsidDel="001E5D59">
          <w:rPr>
            <w:color w:val="000000"/>
            <w:szCs w:val="18"/>
            <w:shd w:val="clear" w:color="auto" w:fill="95B3D7"/>
          </w:rPr>
          <w:sym w:font="Wingdings" w:char="F071"/>
        </w:r>
      </w:del>
      <w:del w:id="1000" w:author="admin" w:date="2021-12-07T13:02:00Z">
        <w:r w:rsidDel="00BC3EB8">
          <w:delText xml:space="preserve"> </w:delText>
        </w:r>
      </w:del>
      <w:del w:id="1001" w:author="admin" w:date="2021-11-25T11:53:00Z">
        <w:r w:rsidDel="001E5D59">
          <w:delText>[</w:delText>
        </w:r>
        <w:r w:rsidDel="001E5D59">
          <w:rPr>
            <w:shd w:val="clear" w:color="auto" w:fill="95B3D7"/>
          </w:rPr>
          <w:delText>pour une opération de réhabilitation</w:delText>
        </w:r>
        <w:r w:rsidDel="001E5D59">
          <w:delText xml:space="preserve">] </w:delText>
        </w:r>
      </w:del>
      <w:del w:id="1002" w:author="admin" w:date="2021-12-07T13:02:00Z">
        <w:r w:rsidDel="00BC3EB8">
          <w:rPr>
            <w:b/>
            <w:bCs/>
          </w:rPr>
          <w:delText>Seuil de tolérance =</w:delText>
        </w:r>
        <w:r w:rsidDel="00BC3EB8">
          <w:delText xml:space="preserve"> CMT hors taxes x 1,05</w:delText>
        </w:r>
      </w:del>
    </w:p>
    <w:p w:rsidR="00736EA4" w:rsidDel="00BC3EB8" w:rsidRDefault="00736EA4" w:rsidP="0084018B">
      <w:pPr>
        <w:jc w:val="both"/>
        <w:rPr>
          <w:del w:id="1003" w:author="admin" w:date="2021-12-07T13:02:00Z"/>
        </w:rPr>
      </w:pPr>
      <w:del w:id="1004" w:author="admin" w:date="2021-12-07T13:02:00Z">
        <w:r w:rsidDel="00BC3EB8">
          <w:delText>Si ce coût total définitif de réalisation des travaux de référence est supérieur au seuil de tolérance tel que défini ci-dessus, le maître d’œuvre supporte une pénalité définie comme suit :</w:delText>
        </w:r>
      </w:del>
    </w:p>
    <w:p w:rsidR="00736EA4" w:rsidDel="00BC3EB8" w:rsidRDefault="00736EA4" w:rsidP="0084018B">
      <w:pPr>
        <w:jc w:val="both"/>
        <w:rPr>
          <w:del w:id="1005" w:author="admin" w:date="2021-12-07T13:02:00Z"/>
        </w:rPr>
      </w:pPr>
      <w:del w:id="1006" w:author="admin" w:date="2021-12-07T13:02:00Z">
        <w:r w:rsidDel="00BC3EB8">
          <w:delText>Montant de la pénalité = (CTD - seuil de tolérance) x [2 X (Forfait définitif de rémunération / cout prévisionnel des travaux)]</w:delText>
        </w:r>
      </w:del>
    </w:p>
    <w:p w:rsidR="00736EA4" w:rsidRDefault="00736EA4" w:rsidP="0084018B">
      <w:pPr>
        <w:jc w:val="both"/>
      </w:pPr>
      <w:del w:id="1007" w:author="admin" w:date="2021-12-07T13:02:00Z">
        <w:r w:rsidDel="00BC3EB8">
          <w:delText xml:space="preserve">Conformément à l'article </w:delText>
        </w:r>
        <w:r w:rsidRPr="00E02AA2" w:rsidDel="00BC3EB8">
          <w:rPr>
            <w:color w:val="000000"/>
          </w:rPr>
          <w:delText xml:space="preserve">R. 2432-4 du </w:delText>
        </w:r>
        <w:r w:rsidDel="00BC3EB8">
          <w:rPr>
            <w:color w:val="000000"/>
          </w:rPr>
          <w:delText>c</w:delText>
        </w:r>
        <w:r w:rsidRPr="00E02AA2" w:rsidDel="00BC3EB8">
          <w:rPr>
            <w:color w:val="000000"/>
          </w:rPr>
          <w:delText xml:space="preserve">ode de la commande publique, </w:delText>
        </w:r>
        <w:r w:rsidDel="00BC3EB8">
          <w:delText>le montant de cette pénalité ne pourra excéder 15 % du montant de la rémunération des éléments de mission postérieurs à l’attribution des marchés de travaux.</w:delText>
        </w:r>
      </w:del>
      <w:ins w:id="1008" w:author="admin" w:date="2021-12-07T13:02:00Z">
        <w:r>
          <w:rPr>
            <w:color w:val="000000"/>
          </w:rPr>
          <w:t>Sans objet</w:t>
        </w:r>
      </w:ins>
    </w:p>
    <w:p w:rsidR="00736EA4" w:rsidRDefault="00736EA4" w:rsidP="0084018B">
      <w:pPr>
        <w:pStyle w:val="Heading4"/>
        <w:jc w:val="both"/>
      </w:pPr>
      <w:bookmarkStart w:id="1009" w:name="_Toc525573671"/>
      <w:bookmarkStart w:id="1010" w:name="_Toc528596410"/>
      <w:bookmarkStart w:id="1011" w:name="_Toc19261838"/>
      <w:bookmarkStart w:id="1012" w:name="_Toc73013656"/>
      <w:r w:rsidRPr="00E22874">
        <w:t xml:space="preserve">Article </w:t>
      </w:r>
      <w:r>
        <w:t>8</w:t>
      </w:r>
      <w:r w:rsidRPr="00E22874">
        <w:t>.</w:t>
      </w:r>
      <w:r>
        <w:t>3 –</w:t>
      </w:r>
      <w:r w:rsidRPr="00E22874">
        <w:t xml:space="preserve"> </w:t>
      </w:r>
      <w:r>
        <w:t>Révision des prix</w:t>
      </w:r>
      <w:bookmarkEnd w:id="1009"/>
      <w:bookmarkEnd w:id="1010"/>
      <w:bookmarkEnd w:id="1011"/>
      <w:bookmarkEnd w:id="1012"/>
    </w:p>
    <w:p w:rsidR="00736EA4" w:rsidRPr="00AF5E47" w:rsidRDefault="00736EA4" w:rsidP="0084018B">
      <w:pPr>
        <w:tabs>
          <w:tab w:val="left" w:pos="720"/>
          <w:tab w:val="left" w:pos="1260"/>
          <w:tab w:val="left" w:pos="1440"/>
          <w:tab w:val="left" w:pos="1800"/>
        </w:tabs>
        <w:jc w:val="both"/>
        <w:rPr>
          <w:color w:val="000000"/>
          <w:szCs w:val="19"/>
        </w:rPr>
      </w:pPr>
      <w:r w:rsidRPr="00AF5E47">
        <w:rPr>
          <w:color w:val="000000"/>
          <w:szCs w:val="19"/>
        </w:rPr>
        <w:t>En application de l’article 10.1.1 du CCAG-MOE, le prix est révisable lorsque la durée d’exécution du marché est supérieure à trois mois.</w:t>
      </w:r>
    </w:p>
    <w:p w:rsidR="00736EA4" w:rsidRPr="00AF5E47" w:rsidRDefault="00736EA4" w:rsidP="0084018B">
      <w:pPr>
        <w:tabs>
          <w:tab w:val="left" w:pos="720"/>
          <w:tab w:val="left" w:pos="1080"/>
        </w:tabs>
        <w:jc w:val="both"/>
        <w:rPr>
          <w:color w:val="000000"/>
          <w:szCs w:val="19"/>
        </w:rPr>
      </w:pPr>
      <w:r w:rsidRPr="00AF5E47">
        <w:rPr>
          <w:color w:val="000000"/>
          <w:szCs w:val="19"/>
        </w:rPr>
        <w:t>Le prix du marché est réputé établi sur la base des conditions économiques en vigueur au mois m0 du marché de maîtrise d’œuvre fixé à l’article 2.2 de l’acte d’engagement.</w:t>
      </w:r>
    </w:p>
    <w:p w:rsidR="00736EA4" w:rsidRPr="00AF5E47" w:rsidRDefault="00736EA4" w:rsidP="00F137D1">
      <w:pPr>
        <w:tabs>
          <w:tab w:val="left" w:pos="720"/>
          <w:tab w:val="left" w:pos="1080"/>
        </w:tabs>
        <w:jc w:val="both"/>
        <w:rPr>
          <w:color w:val="000000"/>
          <w:szCs w:val="19"/>
        </w:rPr>
      </w:pPr>
      <w:r w:rsidRPr="00AF5E47">
        <w:rPr>
          <w:color w:val="000000"/>
          <w:szCs w:val="19"/>
        </w:rPr>
        <w:t>La révision est effectuée par application au prix du marché d'un coefficient C de révision, donnée par la formule :</w:t>
      </w:r>
    </w:p>
    <w:p w:rsidR="00736EA4" w:rsidRPr="00AF5E47" w:rsidRDefault="00736EA4" w:rsidP="00F137D1">
      <w:pPr>
        <w:tabs>
          <w:tab w:val="left" w:pos="720"/>
          <w:tab w:val="left" w:pos="1080"/>
        </w:tabs>
        <w:jc w:val="both"/>
        <w:rPr>
          <w:color w:val="000000"/>
          <w:szCs w:val="19"/>
        </w:rPr>
      </w:pPr>
      <w:r w:rsidRPr="00AF5E47">
        <w:rPr>
          <w:b/>
          <w:bCs/>
          <w:color w:val="000000"/>
          <w:szCs w:val="19"/>
        </w:rPr>
        <w:tab/>
      </w:r>
      <w:r w:rsidRPr="00AF5E47">
        <w:rPr>
          <w:color w:val="000000"/>
          <w:szCs w:val="19"/>
        </w:rPr>
        <w:t>C =  0,</w:t>
      </w:r>
      <w:r>
        <w:rPr>
          <w:color w:val="000000"/>
          <w:szCs w:val="19"/>
        </w:rPr>
        <w:t>125</w:t>
      </w:r>
      <w:r w:rsidRPr="00AF5E47">
        <w:rPr>
          <w:color w:val="000000"/>
          <w:szCs w:val="19"/>
        </w:rPr>
        <w:t xml:space="preserve"> + 0,85 Im/Io  </w:t>
      </w:r>
    </w:p>
    <w:p w:rsidR="00736EA4" w:rsidRPr="00712648" w:rsidRDefault="00736EA4" w:rsidP="00F137D1">
      <w:pPr>
        <w:tabs>
          <w:tab w:val="left" w:pos="720"/>
          <w:tab w:val="left" w:pos="1080"/>
        </w:tabs>
        <w:jc w:val="both"/>
        <w:rPr>
          <w:b/>
          <w:bCs/>
          <w:color w:val="B4409A"/>
          <w:szCs w:val="19"/>
        </w:rPr>
      </w:pPr>
      <w:r w:rsidRPr="00712648">
        <w:rPr>
          <w:szCs w:val="19"/>
        </w:rPr>
        <w:t>dans laquelle</w:t>
      </w:r>
      <w:r>
        <w:rPr>
          <w:szCs w:val="19"/>
        </w:rPr>
        <w:t xml:space="preserve"> </w:t>
      </w:r>
      <w:r w:rsidRPr="00712648">
        <w:rPr>
          <w:szCs w:val="19"/>
        </w:rPr>
        <w:t>Io</w:t>
      </w:r>
      <w:r>
        <w:rPr>
          <w:szCs w:val="19"/>
        </w:rPr>
        <w:t xml:space="preserve"> et Im</w:t>
      </w:r>
      <w:r w:rsidRPr="00712648">
        <w:rPr>
          <w:szCs w:val="19"/>
        </w:rPr>
        <w:t xml:space="preserve"> sont les valeurs prises par l'index ING respectivement au mois m0 et au mois m au cours duquel l'acompte ou l'élément de mission est remis</w:t>
      </w:r>
    </w:p>
    <w:p w:rsidR="00736EA4" w:rsidRPr="00712648" w:rsidRDefault="00736EA4" w:rsidP="00731E59">
      <w:pPr>
        <w:tabs>
          <w:tab w:val="left" w:pos="720"/>
          <w:tab w:val="left" w:pos="1080"/>
        </w:tabs>
        <w:jc w:val="both"/>
        <w:rPr>
          <w:szCs w:val="19"/>
        </w:rPr>
      </w:pPr>
      <w:r w:rsidRPr="00712648">
        <w:rPr>
          <w:szCs w:val="19"/>
        </w:rPr>
        <w:t xml:space="preserve">Les coefficients de révision </w:t>
      </w:r>
      <w:r w:rsidRPr="00E02AA2">
        <w:rPr>
          <w:color w:val="000000"/>
          <w:szCs w:val="19"/>
        </w:rPr>
        <w:t>sont</w:t>
      </w:r>
      <w:r w:rsidRPr="00712648">
        <w:rPr>
          <w:szCs w:val="19"/>
        </w:rPr>
        <w:t xml:space="preserve"> arrondis au millième supérieur. </w:t>
      </w:r>
      <w:r w:rsidRPr="00712648">
        <w:rPr>
          <w:szCs w:val="19"/>
        </w:rPr>
        <w:tab/>
      </w:r>
    </w:p>
    <w:p w:rsidR="00736EA4" w:rsidRPr="00712648" w:rsidRDefault="00736EA4" w:rsidP="00F137D1">
      <w:pPr>
        <w:tabs>
          <w:tab w:val="left" w:pos="720"/>
          <w:tab w:val="left" w:pos="1080"/>
        </w:tabs>
        <w:jc w:val="both"/>
        <w:rPr>
          <w:szCs w:val="19"/>
        </w:rPr>
      </w:pPr>
      <w:r>
        <w:rPr>
          <w:szCs w:val="19"/>
        </w:rPr>
        <w:t xml:space="preserve">En application </w:t>
      </w:r>
      <w:r w:rsidRPr="00731E59">
        <w:rPr>
          <w:szCs w:val="19"/>
        </w:rPr>
        <w:t>de l’article</w:t>
      </w:r>
      <w:r w:rsidRPr="005A7EE7">
        <w:rPr>
          <w:color w:val="F79646"/>
          <w:szCs w:val="19"/>
        </w:rPr>
        <w:t xml:space="preserve"> </w:t>
      </w:r>
      <w:r w:rsidRPr="00E02AA2">
        <w:rPr>
          <w:color w:val="000000"/>
          <w:szCs w:val="19"/>
        </w:rPr>
        <w:t xml:space="preserve">R. 2191-28 du </w:t>
      </w:r>
      <w:r>
        <w:rPr>
          <w:color w:val="000000"/>
          <w:szCs w:val="19"/>
        </w:rPr>
        <w:t>c</w:t>
      </w:r>
      <w:r w:rsidRPr="00E02AA2">
        <w:rPr>
          <w:color w:val="000000"/>
          <w:szCs w:val="19"/>
        </w:rPr>
        <w:t>ode de la commande publique</w:t>
      </w:r>
      <w:r>
        <w:rPr>
          <w:szCs w:val="19"/>
        </w:rPr>
        <w:t>, l</w:t>
      </w:r>
      <w:r w:rsidRPr="00712648">
        <w:rPr>
          <w:szCs w:val="19"/>
        </w:rPr>
        <w:t xml:space="preserve">orsque la valeur finale des index n'est pas connue au moment du paiement, le maître d'ouvrage </w:t>
      </w:r>
      <w:r>
        <w:rPr>
          <w:szCs w:val="19"/>
        </w:rPr>
        <w:t>procède</w:t>
      </w:r>
      <w:r w:rsidRPr="00712648">
        <w:rPr>
          <w:szCs w:val="19"/>
        </w:rPr>
        <w:t xml:space="preserve"> au paiement provisoire sur la base de la valeur révisée en fonction de la dernière situation économique connue. </w:t>
      </w:r>
    </w:p>
    <w:p w:rsidR="00736EA4" w:rsidRPr="00712648" w:rsidRDefault="00736EA4" w:rsidP="00F137D1">
      <w:pPr>
        <w:tabs>
          <w:tab w:val="left" w:pos="720"/>
          <w:tab w:val="left" w:pos="1080"/>
        </w:tabs>
        <w:jc w:val="both"/>
        <w:rPr>
          <w:szCs w:val="19"/>
        </w:rPr>
      </w:pPr>
      <w:r w:rsidRPr="00712648">
        <w:rPr>
          <w:szCs w:val="19"/>
        </w:rPr>
        <w:t>Le maître d'ouvrage procède à la révision définitive dès que les index seront publiés.</w:t>
      </w:r>
    </w:p>
    <w:p w:rsidR="00736EA4" w:rsidRDefault="00736EA4" w:rsidP="009C7F76">
      <w:pPr>
        <w:pStyle w:val="Heading4"/>
      </w:pPr>
      <w:bookmarkStart w:id="1013" w:name="_Toc525573672"/>
      <w:bookmarkStart w:id="1014" w:name="_Toc528596411"/>
      <w:bookmarkStart w:id="1015" w:name="_Toc19261839"/>
      <w:bookmarkStart w:id="1016" w:name="_Toc73013657"/>
      <w:r>
        <w:t>Article 8</w:t>
      </w:r>
      <w:r w:rsidRPr="00E22874">
        <w:t>.</w:t>
      </w:r>
      <w:r>
        <w:t>4 –</w:t>
      </w:r>
      <w:r w:rsidRPr="00E22874">
        <w:t xml:space="preserve"> </w:t>
      </w:r>
      <w:r>
        <w:t>Pénalités applicables au maître d’œuvre</w:t>
      </w:r>
      <w:bookmarkEnd w:id="1013"/>
      <w:bookmarkEnd w:id="1014"/>
      <w:bookmarkEnd w:id="1015"/>
      <w:bookmarkEnd w:id="1016"/>
      <w:r>
        <w:t xml:space="preserve"> </w:t>
      </w:r>
    </w:p>
    <w:p w:rsidR="00736EA4" w:rsidRPr="00AF5E47" w:rsidRDefault="00736EA4" w:rsidP="000F3CA2">
      <w:pPr>
        <w:jc w:val="both"/>
        <w:rPr>
          <w:color w:val="000000"/>
          <w:szCs w:val="19"/>
        </w:rPr>
      </w:pPr>
      <w:r w:rsidRPr="00AF5E47">
        <w:rPr>
          <w:color w:val="000000"/>
          <w:szCs w:val="19"/>
        </w:rPr>
        <w:t>Les pénalités de retard sont applicables</w:t>
      </w:r>
      <w:r>
        <w:rPr>
          <w:color w:val="000000"/>
          <w:szCs w:val="19"/>
        </w:rPr>
        <w:t xml:space="preserve"> dans les conditions prévues à l’article 16.2 du CCAG-MOE et </w:t>
      </w:r>
      <w:r w:rsidRPr="00AF5E47">
        <w:rPr>
          <w:color w:val="000000"/>
          <w:szCs w:val="19"/>
        </w:rPr>
        <w:t>selon le processus défini à l’article 16.2.4 du CCAG-MOE</w:t>
      </w:r>
      <w:r>
        <w:rPr>
          <w:color w:val="000000"/>
          <w:szCs w:val="19"/>
        </w:rPr>
        <w:t>.</w:t>
      </w:r>
    </w:p>
    <w:p w:rsidR="00736EA4" w:rsidRPr="00CF6542" w:rsidRDefault="00736EA4" w:rsidP="009C7F76">
      <w:pPr>
        <w:pStyle w:val="Heading5"/>
      </w:pPr>
      <w:bookmarkStart w:id="1017" w:name="_Toc528596412"/>
      <w:bookmarkStart w:id="1018" w:name="_Toc19261840"/>
      <w:bookmarkStart w:id="1019" w:name="_Toc73013658"/>
      <w:r w:rsidRPr="00CF6542">
        <w:t>Article 8.4.1 – Pénalités en cas de retard dans la présentation des documents</w:t>
      </w:r>
      <w:bookmarkEnd w:id="1017"/>
      <w:bookmarkEnd w:id="1018"/>
      <w:bookmarkEnd w:id="1019"/>
      <w:r w:rsidRPr="00CF6542">
        <w:t xml:space="preserve"> </w:t>
      </w:r>
    </w:p>
    <w:p w:rsidR="00736EA4" w:rsidRPr="00CF6542" w:rsidRDefault="00736EA4" w:rsidP="00F137D1">
      <w:pPr>
        <w:tabs>
          <w:tab w:val="left" w:pos="720"/>
          <w:tab w:val="left" w:pos="1080"/>
        </w:tabs>
        <w:jc w:val="both"/>
        <w:rPr>
          <w:color w:val="000000"/>
          <w:szCs w:val="19"/>
        </w:rPr>
      </w:pPr>
      <w:r w:rsidRPr="00CF6542">
        <w:rPr>
          <w:color w:val="000000"/>
          <w:szCs w:val="19"/>
        </w:rPr>
        <w:t>En cas de retard imputable au maître d'œuvre dans la présentation des documents, dont les délais sont fixés à l'article 2.6 de l’acte d’engagement, le maître d'œuvre encourt des pénalités.</w:t>
      </w:r>
    </w:p>
    <w:p w:rsidR="00736EA4" w:rsidRPr="00CF6542" w:rsidRDefault="00736EA4" w:rsidP="00F137D1">
      <w:pPr>
        <w:tabs>
          <w:tab w:val="left" w:pos="720"/>
          <w:tab w:val="left" w:pos="1080"/>
        </w:tabs>
        <w:jc w:val="both"/>
        <w:rPr>
          <w:color w:val="000000"/>
          <w:szCs w:val="19"/>
        </w:rPr>
      </w:pPr>
      <w:r w:rsidRPr="00CF6542">
        <w:rPr>
          <w:color w:val="000000"/>
          <w:szCs w:val="19"/>
        </w:rPr>
        <w:t>En application de l’article 16.2.3 du CCAG-MOE, la valeur des prestations sur laquelle est calculée la pénalité pour retard est égale au montant en prix de base, hors variations de prix et hors du champ d’application de la TVA, de la valeur de l'élément de mission auquel se rattache la prestation en retard</w:t>
      </w:r>
    </w:p>
    <w:p w:rsidR="00736EA4" w:rsidRPr="00CF6542" w:rsidRDefault="00736EA4" w:rsidP="00F137D1">
      <w:pPr>
        <w:tabs>
          <w:tab w:val="left" w:pos="720"/>
          <w:tab w:val="left" w:pos="1080"/>
        </w:tabs>
        <w:jc w:val="both"/>
        <w:rPr>
          <w:color w:val="000000"/>
          <w:szCs w:val="19"/>
        </w:rPr>
      </w:pPr>
      <w:r w:rsidRPr="00CF6542">
        <w:rPr>
          <w:color w:val="000000"/>
          <w:szCs w:val="19"/>
        </w:rPr>
        <w:t>Ce montant, par jour calendaire de retard, est fixé de la manière suivante :</w:t>
      </w:r>
    </w:p>
    <w:p w:rsidR="00736EA4" w:rsidRPr="00CF6542" w:rsidRDefault="00736EA4" w:rsidP="00F137D1">
      <w:pPr>
        <w:tabs>
          <w:tab w:val="left" w:pos="720"/>
          <w:tab w:val="left" w:pos="1080"/>
        </w:tabs>
        <w:jc w:val="both"/>
        <w:rPr>
          <w:b/>
          <w:bCs/>
          <w:color w:val="000000"/>
          <w:szCs w:val="19"/>
          <w:shd w:val="clear" w:color="auto" w:fill="95B3D7"/>
        </w:rPr>
      </w:pPr>
      <w:ins w:id="1020" w:author="admin" w:date="2021-11-25T11:54:00Z">
        <w:r>
          <w:rPr>
            <w:color w:val="000000"/>
            <w:szCs w:val="18"/>
            <w:shd w:val="clear" w:color="auto" w:fill="95B3D7"/>
          </w:rPr>
          <w:sym w:font="Wingdings" w:char="F078"/>
        </w:r>
      </w:ins>
      <w:del w:id="1021" w:author="admin" w:date="2021-11-25T11:54:00Z">
        <w:r w:rsidRPr="00CF6542" w:rsidDel="007C60B7">
          <w:rPr>
            <w:color w:val="000000"/>
            <w:szCs w:val="18"/>
            <w:shd w:val="clear" w:color="auto" w:fill="95B3D7"/>
          </w:rPr>
          <w:sym w:font="Wingdings" w:char="F071"/>
        </w:r>
      </w:del>
      <w:r w:rsidRPr="00CF6542">
        <w:rPr>
          <w:color w:val="000000"/>
          <w:szCs w:val="19"/>
          <w:shd w:val="clear" w:color="auto" w:fill="FFFFFF"/>
        </w:rPr>
        <w:t xml:space="preserve"> </w:t>
      </w:r>
      <w:r w:rsidRPr="00CF6542">
        <w:rPr>
          <w:b/>
          <w:bCs/>
          <w:color w:val="000000"/>
          <w:szCs w:val="19"/>
          <w:shd w:val="clear" w:color="auto" w:fill="95B3D7"/>
        </w:rPr>
        <w:t>Option 1</w:t>
      </w:r>
    </w:p>
    <w:p w:rsidR="00736EA4" w:rsidRPr="00CF6542" w:rsidRDefault="00736EA4" w:rsidP="00F137D1">
      <w:pPr>
        <w:tabs>
          <w:tab w:val="left" w:pos="720"/>
          <w:tab w:val="left" w:pos="1080"/>
        </w:tabs>
        <w:jc w:val="both"/>
        <w:rPr>
          <w:color w:val="000000"/>
          <w:szCs w:val="19"/>
        </w:rPr>
      </w:pPr>
      <w:r w:rsidRPr="00CF6542">
        <w:rPr>
          <w:color w:val="000000"/>
          <w:szCs w:val="19"/>
        </w:rPr>
        <w:t xml:space="preserve">La pénalité est calculée par application de la formule suivante : </w:t>
      </w:r>
    </w:p>
    <w:p w:rsidR="00736EA4" w:rsidRPr="00CF6542" w:rsidRDefault="00736EA4" w:rsidP="00F137D1">
      <w:pPr>
        <w:tabs>
          <w:tab w:val="left" w:pos="720"/>
          <w:tab w:val="left" w:pos="1080"/>
        </w:tabs>
        <w:jc w:val="both"/>
        <w:rPr>
          <w:color w:val="000000"/>
          <w:szCs w:val="19"/>
        </w:rPr>
      </w:pPr>
      <w:r w:rsidRPr="00CF6542">
        <w:rPr>
          <w:color w:val="000000"/>
          <w:szCs w:val="19"/>
        </w:rPr>
        <w:t>Pénalités = montant HT de l’élément de mission concerné * Nombre de jours calendaires de retard / 3000</w:t>
      </w:r>
    </w:p>
    <w:p w:rsidR="00736EA4" w:rsidRPr="00CF6542" w:rsidRDefault="00736EA4" w:rsidP="00D93C3D">
      <w:pPr>
        <w:tabs>
          <w:tab w:val="left" w:pos="720"/>
          <w:tab w:val="left" w:pos="1080"/>
        </w:tabs>
        <w:jc w:val="both"/>
        <w:rPr>
          <w:b/>
          <w:bCs/>
          <w:color w:val="000000"/>
          <w:szCs w:val="19"/>
          <w:shd w:val="clear" w:color="auto" w:fill="95B3D7"/>
        </w:rPr>
      </w:pPr>
      <w:r w:rsidRPr="00CF6542">
        <w:rPr>
          <w:color w:val="000000"/>
          <w:szCs w:val="18"/>
          <w:shd w:val="clear" w:color="auto" w:fill="95B3D7"/>
        </w:rPr>
        <w:sym w:font="Wingdings" w:char="F071"/>
      </w:r>
      <w:r w:rsidRPr="00CF6542">
        <w:rPr>
          <w:color w:val="000000"/>
          <w:szCs w:val="19"/>
          <w:shd w:val="clear" w:color="auto" w:fill="FFFFFF"/>
        </w:rPr>
        <w:t xml:space="preserve"> </w:t>
      </w:r>
      <w:r w:rsidRPr="00CF6542">
        <w:rPr>
          <w:b/>
          <w:bCs/>
          <w:color w:val="000000"/>
          <w:szCs w:val="19"/>
          <w:shd w:val="clear" w:color="auto" w:fill="95B3D7"/>
        </w:rPr>
        <w:t>Option 2 </w:t>
      </w:r>
    </w:p>
    <w:p w:rsidR="00736EA4" w:rsidRPr="00CF6542" w:rsidRDefault="00736EA4" w:rsidP="001D472E">
      <w:pPr>
        <w:tabs>
          <w:tab w:val="left" w:pos="720"/>
          <w:tab w:val="left" w:pos="1080"/>
        </w:tabs>
        <w:jc w:val="both"/>
        <w:rPr>
          <w:color w:val="000000"/>
          <w:szCs w:val="19"/>
        </w:rPr>
      </w:pPr>
      <w:r w:rsidRPr="00CF6542">
        <w:rPr>
          <w:color w:val="000000"/>
          <w:szCs w:val="19"/>
        </w:rPr>
        <w:t xml:space="preserve">Par dérogation à l’article 16.2.3 du CCAG-MOE, la pénalité est calculée par application de la formule suivante : </w:t>
      </w:r>
    </w:p>
    <w:p w:rsidR="00736EA4" w:rsidRDefault="00736EA4" w:rsidP="001D472E">
      <w:pPr>
        <w:tabs>
          <w:tab w:val="left" w:pos="720"/>
          <w:tab w:val="left" w:pos="1080"/>
        </w:tabs>
        <w:jc w:val="both"/>
        <w:rPr>
          <w:color w:val="000000"/>
          <w:szCs w:val="19"/>
          <w:shd w:val="clear" w:color="auto" w:fill="95B3D7"/>
        </w:rPr>
      </w:pPr>
      <w:r w:rsidRPr="00AF6202">
        <w:rPr>
          <w:color w:val="000000"/>
          <w:szCs w:val="19"/>
        </w:rPr>
        <w:t xml:space="preserve">Pénalités = montant HT de l’élément de mission </w:t>
      </w:r>
      <w:r>
        <w:rPr>
          <w:color w:val="000000"/>
          <w:szCs w:val="19"/>
        </w:rPr>
        <w:t>concerné</w:t>
      </w:r>
      <w:r w:rsidRPr="00AF6202">
        <w:rPr>
          <w:color w:val="000000"/>
          <w:szCs w:val="19"/>
        </w:rPr>
        <w:t xml:space="preserve"> * Nombre de jours calendaires de retard / </w:t>
      </w:r>
      <w:r w:rsidRPr="00AF6202">
        <w:rPr>
          <w:color w:val="000000"/>
          <w:szCs w:val="19"/>
          <w:shd w:val="clear" w:color="auto" w:fill="95B3D7"/>
        </w:rPr>
        <w:t>………</w:t>
      </w:r>
    </w:p>
    <w:p w:rsidR="00736EA4" w:rsidRDefault="00736EA4" w:rsidP="0084018B">
      <w:pPr>
        <w:pStyle w:val="Heading5"/>
        <w:jc w:val="both"/>
      </w:pPr>
      <w:bookmarkStart w:id="1022" w:name="_Toc528596413"/>
      <w:bookmarkStart w:id="1023" w:name="_Toc19261841"/>
      <w:bookmarkStart w:id="1024" w:name="_Toc73013659"/>
      <w:r>
        <w:t>Article 8.4.2 –</w:t>
      </w:r>
      <w:r w:rsidRPr="00E22874">
        <w:t xml:space="preserve"> </w:t>
      </w:r>
      <w:r>
        <w:t>Pénalités en cas de retard dans la vérification des projets de décompte et du décompte final</w:t>
      </w:r>
      <w:bookmarkEnd w:id="1022"/>
      <w:bookmarkEnd w:id="1023"/>
      <w:bookmarkEnd w:id="1024"/>
      <w:r>
        <w:t xml:space="preserve"> </w:t>
      </w:r>
    </w:p>
    <w:p w:rsidR="00736EA4" w:rsidRDefault="00736EA4" w:rsidP="00736EA4">
      <w:pPr>
        <w:pStyle w:val="ListParagraph"/>
        <w:numPr>
          <w:numberingChange w:id="1025" w:author="admin" w:date="2021-12-07T12:50:00Z" w:original=""/>
        </w:numPr>
        <w:tabs>
          <w:tab w:val="left" w:pos="720"/>
          <w:tab w:val="left" w:pos="1080"/>
        </w:tabs>
        <w:ind w:left="360"/>
        <w:jc w:val="both"/>
        <w:rPr>
          <w:del w:id="1026" w:author="admin" w:date="2021-12-07T13:02:00Z"/>
          <w:szCs w:val="19"/>
        </w:rPr>
        <w:pPrChange w:id="1027" w:author="admin" w:date="2021-12-07T13:02:00Z">
          <w:pPr>
            <w:pStyle w:val="ListParagraph"/>
            <w:tabs>
              <w:tab w:val="left" w:pos="720"/>
              <w:tab w:val="left" w:pos="1080"/>
            </w:tabs>
            <w:ind w:left="0"/>
            <w:jc w:val="both"/>
          </w:pPr>
        </w:pPrChange>
      </w:pPr>
      <w:ins w:id="1028" w:author="admin" w:date="2021-12-07T13:02:00Z">
        <w:r>
          <w:rPr>
            <w:szCs w:val="19"/>
          </w:rPr>
          <w:t>S</w:t>
        </w:r>
      </w:ins>
      <w:del w:id="1029" w:author="admin" w:date="2021-12-07T13:02:00Z">
        <w:r w:rsidRPr="00712648" w:rsidDel="00455822">
          <w:rPr>
            <w:szCs w:val="19"/>
          </w:rPr>
          <w:delText xml:space="preserve">Si le délai fixé à l'article </w:delText>
        </w:r>
        <w:r w:rsidDel="00455822">
          <w:rPr>
            <w:szCs w:val="19"/>
          </w:rPr>
          <w:delText>6.8.4 du CCAP</w:delText>
        </w:r>
        <w:r w:rsidRPr="00712648" w:rsidDel="00455822">
          <w:rPr>
            <w:szCs w:val="19"/>
          </w:rPr>
          <w:delText xml:space="preserve"> n'est pas respecté, le maître d'œuvre encourt une pénalité dont le montant</w:delText>
        </w:r>
        <w:r w:rsidDel="00455822">
          <w:rPr>
            <w:szCs w:val="19"/>
          </w:rPr>
          <w:delText> </w:delText>
        </w:r>
        <w:r w:rsidRPr="00712648" w:rsidDel="00455822">
          <w:rPr>
            <w:szCs w:val="19"/>
          </w:rPr>
          <w:delText>par jour de retard, est fixé</w:delText>
        </w:r>
        <w:r w:rsidDel="00455822">
          <w:rPr>
            <w:szCs w:val="19"/>
          </w:rPr>
          <w:delText> :</w:delText>
        </w:r>
      </w:del>
    </w:p>
    <w:p w:rsidR="00736EA4" w:rsidRDefault="00736EA4" w:rsidP="00736EA4">
      <w:pPr>
        <w:pStyle w:val="ListParagraph"/>
        <w:numPr>
          <w:numberingChange w:id="1030" w:author="admin" w:date="2021-12-07T12:50:00Z" w:original=""/>
        </w:numPr>
        <w:tabs>
          <w:tab w:val="left" w:pos="720"/>
          <w:tab w:val="left" w:pos="1080"/>
        </w:tabs>
        <w:ind w:left="360"/>
        <w:jc w:val="both"/>
        <w:rPr>
          <w:del w:id="1031" w:author="admin" w:date="2021-12-07T13:02:00Z"/>
          <w:szCs w:val="19"/>
        </w:rPr>
        <w:pPrChange w:id="1032" w:author="admin" w:date="2021-12-07T13:02:00Z">
          <w:pPr>
            <w:pStyle w:val="ListParagraph"/>
            <w:tabs>
              <w:tab w:val="left" w:pos="720"/>
              <w:tab w:val="left" w:pos="1080"/>
            </w:tabs>
            <w:ind w:left="0"/>
            <w:jc w:val="both"/>
          </w:pPr>
        </w:pPrChange>
      </w:pPr>
      <w:del w:id="1033" w:author="admin" w:date="2021-12-07T13:02:00Z">
        <w:r w:rsidRPr="00E80CE3" w:rsidDel="00455822">
          <w:rPr>
            <w:szCs w:val="19"/>
          </w:rPr>
          <w:delText xml:space="preserve">pour les projets de décompte mensuels, à 1/3000 du montant HT de l'acompte correspondant. Cependant, si le retard du maître d'œuvre entraîne le versement d'intérêts moratoires aux </w:delText>
        </w:r>
        <w:r w:rsidDel="00455822">
          <w:delText>entrepreneurs</w:delText>
        </w:r>
        <w:r w:rsidRPr="00E80CE3" w:rsidDel="00455822">
          <w:rPr>
            <w:szCs w:val="19"/>
          </w:rPr>
          <w:delText>, le montant des pénalités qu'il encourt est égal au montant des intérêts moratoires qui lui sont imputables, dans la limite du taux légal applicable.</w:delText>
        </w:r>
      </w:del>
    </w:p>
    <w:p w:rsidR="00736EA4" w:rsidRDefault="00736EA4" w:rsidP="00736EA4">
      <w:pPr>
        <w:pStyle w:val="ListParagraph"/>
        <w:numPr>
          <w:numberingChange w:id="1034" w:author="admin" w:date="2021-12-07T12:50:00Z" w:original=""/>
        </w:numPr>
        <w:tabs>
          <w:tab w:val="left" w:pos="720"/>
          <w:tab w:val="left" w:pos="1080"/>
        </w:tabs>
        <w:ind w:left="360"/>
        <w:jc w:val="both"/>
        <w:rPr>
          <w:szCs w:val="19"/>
        </w:rPr>
        <w:pPrChange w:id="1035" w:author="admin" w:date="2021-12-07T13:02:00Z">
          <w:pPr>
            <w:pStyle w:val="ListParagraph"/>
            <w:tabs>
              <w:tab w:val="left" w:pos="720"/>
              <w:tab w:val="left" w:pos="1080"/>
            </w:tabs>
            <w:ind w:left="0"/>
            <w:jc w:val="both"/>
          </w:pPr>
        </w:pPrChange>
      </w:pPr>
      <w:del w:id="1036" w:author="admin" w:date="2021-12-07T13:02:00Z">
        <w:r w:rsidRPr="00E80CE3" w:rsidDel="00455822">
          <w:rPr>
            <w:szCs w:val="19"/>
          </w:rPr>
          <w:delText>pour les projets de décompte final, à 1/30</w:delText>
        </w:r>
        <w:r w:rsidDel="00455822">
          <w:rPr>
            <w:szCs w:val="19"/>
          </w:rPr>
          <w:delText xml:space="preserve"> </w:delText>
        </w:r>
        <w:r w:rsidRPr="00E80CE3" w:rsidDel="00455822">
          <w:rPr>
            <w:szCs w:val="19"/>
          </w:rPr>
          <w:delText>000 du montant HT du décompte final</w:delText>
        </w:r>
      </w:del>
      <w:ins w:id="1037" w:author="admin" w:date="2021-12-07T13:02:00Z">
        <w:r>
          <w:rPr>
            <w:szCs w:val="19"/>
          </w:rPr>
          <w:t>ans objet</w:t>
        </w:r>
      </w:ins>
      <w:r w:rsidRPr="00E80CE3">
        <w:rPr>
          <w:szCs w:val="19"/>
        </w:rPr>
        <w:t xml:space="preserve">.  </w:t>
      </w:r>
    </w:p>
    <w:p w:rsidR="00736EA4" w:rsidRDefault="00736EA4" w:rsidP="0084018B">
      <w:pPr>
        <w:pStyle w:val="Heading5"/>
        <w:jc w:val="both"/>
      </w:pPr>
      <w:bookmarkStart w:id="1038" w:name="_Toc528596414"/>
      <w:bookmarkStart w:id="1039" w:name="_Toc19261842"/>
      <w:bookmarkStart w:id="1040" w:name="_Toc73013660"/>
      <w:r>
        <w:t>Article 8</w:t>
      </w:r>
      <w:r w:rsidRPr="00E22874">
        <w:t>.</w:t>
      </w:r>
      <w:r>
        <w:t>4</w:t>
      </w:r>
      <w:r w:rsidRPr="00E22874">
        <w:t>.</w:t>
      </w:r>
      <w:r>
        <w:t>3</w:t>
      </w:r>
      <w:r w:rsidRPr="00E22874">
        <w:t xml:space="preserve"> </w:t>
      </w:r>
      <w:r>
        <w:t xml:space="preserve">– Pénalités en cas de retard dans l’instruction des mémoires en réclamation des </w:t>
      </w:r>
      <w:bookmarkEnd w:id="1038"/>
      <w:bookmarkEnd w:id="1039"/>
      <w:r>
        <w:t>entrepreneurs</w:t>
      </w:r>
      <w:bookmarkEnd w:id="1040"/>
      <w:r>
        <w:t xml:space="preserve"> </w:t>
      </w:r>
    </w:p>
    <w:p w:rsidR="00736EA4" w:rsidRDefault="00736EA4" w:rsidP="00736EA4">
      <w:pPr>
        <w:pStyle w:val="ListParagraph"/>
        <w:tabs>
          <w:tab w:val="left" w:pos="720"/>
          <w:tab w:val="left" w:pos="1080"/>
        </w:tabs>
        <w:ind w:left="360"/>
        <w:jc w:val="both"/>
        <w:rPr>
          <w:ins w:id="1041" w:author="admin" w:date="2021-12-07T13:03:00Z"/>
          <w:szCs w:val="19"/>
        </w:rPr>
        <w:pPrChange w:id="1042" w:author="admin" w:date="2021-12-07T13:03:00Z">
          <w:pPr>
            <w:pStyle w:val="Heading5"/>
            <w:tabs>
              <w:tab w:val="left" w:pos="720"/>
              <w:tab w:val="left" w:pos="1080"/>
            </w:tabs>
            <w:spacing w:line="276" w:lineRule="auto"/>
            <w:contextualSpacing/>
            <w:jc w:val="both"/>
          </w:pPr>
        </w:pPrChange>
      </w:pPr>
      <w:ins w:id="1043" w:author="admin" w:date="2021-12-07T13:03:00Z">
        <w:r>
          <w:rPr>
            <w:szCs w:val="19"/>
          </w:rPr>
          <w:t>Sans objet</w:t>
        </w:r>
      </w:ins>
    </w:p>
    <w:p w:rsidR="00736EA4" w:rsidRDefault="00736EA4" w:rsidP="0084018B">
      <w:pPr>
        <w:pStyle w:val="Heading5"/>
        <w:numPr>
          <w:ins w:id="1044" w:author="admin" w:date="2021-12-07T13:03:00Z"/>
        </w:numPr>
        <w:jc w:val="both"/>
        <w:rPr>
          <w:ins w:id="1045" w:author="admin" w:date="2021-12-07T13:03:00Z"/>
          <w:szCs w:val="19"/>
        </w:rPr>
      </w:pPr>
    </w:p>
    <w:p w:rsidR="00736EA4" w:rsidRPr="00712648" w:rsidDel="00455822" w:rsidRDefault="00736EA4" w:rsidP="0084018B">
      <w:pPr>
        <w:pStyle w:val="Heading5"/>
        <w:jc w:val="both"/>
        <w:rPr>
          <w:del w:id="1046" w:author="admin" w:date="2021-12-07T13:03:00Z"/>
          <w:szCs w:val="19"/>
        </w:rPr>
      </w:pPr>
      <w:del w:id="1047" w:author="admin" w:date="2021-12-07T13:03:00Z">
        <w:r w:rsidRPr="00712648" w:rsidDel="00455822">
          <w:rPr>
            <w:szCs w:val="19"/>
          </w:rPr>
          <w:delText xml:space="preserve">Le délai d'instruction des mémoires en réclamation présentés au plus tard lors de la présentation du projet de décompte final, est de </w:delText>
        </w:r>
        <w:r w:rsidRPr="00C85F28" w:rsidDel="00455822">
          <w:rPr>
            <w:szCs w:val="19"/>
          </w:rPr>
          <w:delText>15</w:delText>
        </w:r>
        <w:r w:rsidRPr="00712648" w:rsidDel="00455822">
          <w:rPr>
            <w:szCs w:val="19"/>
          </w:rPr>
          <w:delText xml:space="preserve"> jours à compter de la réception par le maître d'œuvre du mémoire en réclamation de l'entreprise.</w:delText>
        </w:r>
      </w:del>
    </w:p>
    <w:p w:rsidR="00736EA4" w:rsidRPr="00712648" w:rsidDel="00455822" w:rsidRDefault="00736EA4" w:rsidP="0084018B">
      <w:pPr>
        <w:pStyle w:val="Heading5"/>
        <w:jc w:val="both"/>
        <w:rPr>
          <w:del w:id="1048" w:author="admin" w:date="2021-12-07T13:03:00Z"/>
          <w:szCs w:val="19"/>
        </w:rPr>
      </w:pPr>
      <w:del w:id="1049" w:author="admin" w:date="2021-12-07T13:03:00Z">
        <w:r w:rsidRPr="00712648" w:rsidDel="00455822">
          <w:rPr>
            <w:szCs w:val="19"/>
          </w:rPr>
          <w:delText xml:space="preserve">Passé ce délai, le maître d'œuvre encourt des pénalités dont le montant est de </w:delText>
        </w:r>
      </w:del>
      <w:del w:id="1050" w:author="admin" w:date="2021-11-25T11:54:00Z">
        <w:r w:rsidRPr="00B76B96" w:rsidDel="007C60B7">
          <w:rPr>
            <w:szCs w:val="19"/>
            <w:shd w:val="clear" w:color="auto" w:fill="95B3D7"/>
          </w:rPr>
          <w:delText>………..</w:delText>
        </w:r>
        <w:r w:rsidRPr="00712648" w:rsidDel="007C60B7">
          <w:rPr>
            <w:szCs w:val="19"/>
          </w:rPr>
          <w:delText xml:space="preserve"> </w:delText>
        </w:r>
      </w:del>
      <w:del w:id="1051" w:author="admin" w:date="2021-12-07T13:03:00Z">
        <w:r w:rsidDel="00455822">
          <w:rPr>
            <w:szCs w:val="19"/>
          </w:rPr>
          <w:delText xml:space="preserve">€ HT </w:delText>
        </w:r>
        <w:r w:rsidRPr="00712648" w:rsidDel="00455822">
          <w:rPr>
            <w:szCs w:val="19"/>
          </w:rPr>
          <w:delText>par jour calendaire de retard</w:delText>
        </w:r>
        <w:r w:rsidDel="00455822">
          <w:rPr>
            <w:szCs w:val="19"/>
          </w:rPr>
          <w:delText xml:space="preserve">. </w:delText>
        </w:r>
      </w:del>
    </w:p>
    <w:p w:rsidR="00736EA4" w:rsidRDefault="00736EA4" w:rsidP="0084018B">
      <w:pPr>
        <w:pStyle w:val="Heading5"/>
        <w:jc w:val="both"/>
      </w:pPr>
      <w:bookmarkStart w:id="1052" w:name="_Toc528596415"/>
      <w:bookmarkStart w:id="1053" w:name="_Toc19261843"/>
      <w:bookmarkStart w:id="1054" w:name="_Toc73013661"/>
      <w:r>
        <w:t>Article 8</w:t>
      </w:r>
      <w:r w:rsidRPr="00E22874">
        <w:t>.</w:t>
      </w:r>
      <w:r>
        <w:t>4</w:t>
      </w:r>
      <w:r w:rsidRPr="00E22874">
        <w:t>.</w:t>
      </w:r>
      <w:r>
        <w:t>4</w:t>
      </w:r>
      <w:r w:rsidRPr="00E22874">
        <w:t xml:space="preserve"> </w:t>
      </w:r>
      <w:r>
        <w:t>– Pénalités pour manquements aux obligations du maître d’œuvre</w:t>
      </w:r>
      <w:bookmarkEnd w:id="1052"/>
      <w:bookmarkEnd w:id="1053"/>
      <w:bookmarkEnd w:id="1054"/>
      <w:r>
        <w:t xml:space="preserve"> </w:t>
      </w:r>
    </w:p>
    <w:p w:rsidR="00736EA4" w:rsidRPr="00736EA4" w:rsidRDefault="00736EA4" w:rsidP="0084018B">
      <w:pPr>
        <w:pStyle w:val="Heading2"/>
        <w:jc w:val="both"/>
        <w:rPr>
          <w:ins w:id="1055" w:author="admin" w:date="2021-12-07T13:03:00Z"/>
          <w:rFonts w:cs="Arial"/>
          <w:b w:val="0"/>
          <w:bCs w:val="0"/>
          <w:caps w:val="0"/>
          <w:color w:val="auto"/>
          <w:sz w:val="19"/>
          <w:szCs w:val="19"/>
          <w:lang w:eastAsia="en-US"/>
          <w:rPrChange w:id="1056" w:author="Unknown">
            <w:rPr>
              <w:ins w:id="1057" w:author="admin" w:date="2021-12-07T13:03:00Z"/>
              <w:rFonts w:cs="Arial"/>
              <w:bCs w:val="0"/>
              <w:szCs w:val="19"/>
            </w:rPr>
          </w:rPrChange>
        </w:rPr>
      </w:pPr>
      <w:ins w:id="1058" w:author="admin" w:date="2021-12-07T13:03:00Z">
        <w:r w:rsidRPr="00736EA4">
          <w:rPr>
            <w:rFonts w:cs="Arial"/>
            <w:b w:val="0"/>
            <w:bCs w:val="0"/>
            <w:caps w:val="0"/>
            <w:color w:val="auto"/>
            <w:sz w:val="19"/>
            <w:szCs w:val="19"/>
            <w:lang w:eastAsia="en-US"/>
            <w:rPrChange w:id="1059" w:author="admin" w:date="2021-12-07T13:03:00Z">
              <w:rPr>
                <w:rFonts w:cs="Arial"/>
                <w:bCs w:val="0"/>
                <w:szCs w:val="19"/>
              </w:rPr>
            </w:rPrChange>
          </w:rPr>
          <w:t>Sans objet</w:t>
        </w:r>
      </w:ins>
    </w:p>
    <w:p w:rsidR="00736EA4" w:rsidRDefault="00736EA4" w:rsidP="0084018B">
      <w:pPr>
        <w:pStyle w:val="Heading2"/>
        <w:numPr>
          <w:ins w:id="1060" w:author="admin" w:date="2021-12-07T13:03:00Z"/>
        </w:numPr>
        <w:jc w:val="both"/>
        <w:rPr>
          <w:ins w:id="1061" w:author="admin" w:date="2021-12-07T13:03:00Z"/>
          <w:szCs w:val="19"/>
        </w:rPr>
      </w:pPr>
    </w:p>
    <w:p w:rsidR="00736EA4" w:rsidDel="00455822" w:rsidRDefault="00736EA4" w:rsidP="0084018B">
      <w:pPr>
        <w:pStyle w:val="Heading2"/>
        <w:jc w:val="both"/>
        <w:rPr>
          <w:del w:id="1062" w:author="admin" w:date="2021-12-07T13:03:00Z"/>
          <w:szCs w:val="19"/>
        </w:rPr>
      </w:pPr>
      <w:del w:id="1063" w:author="admin" w:date="2021-12-07T13:03:00Z">
        <w:r w:rsidRPr="00B76B96" w:rsidDel="00455822">
          <w:rPr>
            <w:szCs w:val="19"/>
          </w:rPr>
          <w:delText xml:space="preserve">En cas d'absence aux réunions de chantier du représentant du </w:delText>
        </w:r>
        <w:r w:rsidDel="00455822">
          <w:rPr>
            <w:szCs w:val="19"/>
          </w:rPr>
          <w:delText>maître</w:delText>
        </w:r>
        <w:r w:rsidRPr="00B76B96" w:rsidDel="00455822">
          <w:rPr>
            <w:szCs w:val="19"/>
          </w:rPr>
          <w:delText xml:space="preserve"> d’œuvre, il sera appliqué une pénalité de</w:delText>
        </w:r>
      </w:del>
      <w:del w:id="1064" w:author="admin" w:date="2021-11-25T11:55:00Z">
        <w:r w:rsidRPr="00F53E43" w:rsidDel="007C60B7">
          <w:rPr>
            <w:szCs w:val="19"/>
          </w:rPr>
          <w:delText xml:space="preserve"> </w:delText>
        </w:r>
        <w:r w:rsidRPr="002D1B17" w:rsidDel="007C60B7">
          <w:rPr>
            <w:szCs w:val="19"/>
            <w:shd w:val="clear" w:color="auto" w:fill="95B3D7"/>
          </w:rPr>
          <w:delText>………..</w:delText>
        </w:r>
      </w:del>
      <w:del w:id="1065" w:author="admin" w:date="2021-12-07T13:03:00Z">
        <w:r w:rsidRPr="00B76B96" w:rsidDel="00455822">
          <w:rPr>
            <w:szCs w:val="19"/>
          </w:rPr>
          <w:delText xml:space="preserve"> </w:delText>
        </w:r>
        <w:r w:rsidDel="00455822">
          <w:rPr>
            <w:szCs w:val="19"/>
          </w:rPr>
          <w:delText>€ HT</w:delText>
        </w:r>
        <w:r w:rsidRPr="00B76B96" w:rsidDel="00455822">
          <w:rPr>
            <w:szCs w:val="19"/>
          </w:rPr>
          <w:delText xml:space="preserve"> par réunion où l'absence a été constaté</w:delText>
        </w:r>
        <w:r w:rsidDel="00455822">
          <w:rPr>
            <w:szCs w:val="19"/>
          </w:rPr>
          <w:delText>e</w:delText>
        </w:r>
        <w:r w:rsidRPr="00B76B96" w:rsidDel="00455822">
          <w:rPr>
            <w:szCs w:val="19"/>
          </w:rPr>
          <w:delText>.</w:delText>
        </w:r>
      </w:del>
    </w:p>
    <w:p w:rsidR="00736EA4" w:rsidRPr="00B76B96" w:rsidDel="007C60B7" w:rsidRDefault="00736EA4" w:rsidP="0084018B">
      <w:pPr>
        <w:pStyle w:val="Heading2"/>
        <w:jc w:val="both"/>
        <w:rPr>
          <w:del w:id="1066" w:author="admin" w:date="2021-11-25T11:55:00Z"/>
          <w:szCs w:val="19"/>
        </w:rPr>
      </w:pPr>
      <w:del w:id="1067" w:author="admin" w:date="2021-11-25T11:55:00Z">
        <w:r w:rsidDel="007C60B7">
          <w:rPr>
            <w:szCs w:val="19"/>
          </w:rPr>
          <w:delText xml:space="preserve">En cas de retard supérieur à 30 minutes </w:delText>
        </w:r>
        <w:r w:rsidRPr="00B76B96" w:rsidDel="007C60B7">
          <w:rPr>
            <w:szCs w:val="19"/>
          </w:rPr>
          <w:delText xml:space="preserve">aux réunions de chantier du représentant du </w:delText>
        </w:r>
        <w:r w:rsidDel="007C60B7">
          <w:rPr>
            <w:szCs w:val="19"/>
          </w:rPr>
          <w:delText>maître</w:delText>
        </w:r>
        <w:r w:rsidRPr="00B76B96" w:rsidDel="007C60B7">
          <w:rPr>
            <w:szCs w:val="19"/>
          </w:rPr>
          <w:delText xml:space="preserve"> d’œuvre</w:delText>
        </w:r>
        <w:r w:rsidDel="007C60B7">
          <w:rPr>
            <w:szCs w:val="19"/>
          </w:rPr>
          <w:delText xml:space="preserve">, </w:delText>
        </w:r>
        <w:r w:rsidRPr="00B76B96" w:rsidDel="007C60B7">
          <w:rPr>
            <w:szCs w:val="19"/>
          </w:rPr>
          <w:delText>il sera appliqué une pénalité de</w:delText>
        </w:r>
        <w:r w:rsidRPr="00F53E43" w:rsidDel="007C60B7">
          <w:rPr>
            <w:szCs w:val="19"/>
          </w:rPr>
          <w:delText xml:space="preserve"> </w:delText>
        </w:r>
        <w:r w:rsidRPr="002D1B17" w:rsidDel="007C60B7">
          <w:rPr>
            <w:szCs w:val="19"/>
            <w:shd w:val="clear" w:color="auto" w:fill="95B3D7"/>
          </w:rPr>
          <w:delText>………..</w:delText>
        </w:r>
        <w:r w:rsidRPr="00B76B96" w:rsidDel="007C60B7">
          <w:rPr>
            <w:szCs w:val="19"/>
          </w:rPr>
          <w:delText xml:space="preserve"> </w:delText>
        </w:r>
        <w:r w:rsidDel="007C60B7">
          <w:rPr>
            <w:szCs w:val="19"/>
          </w:rPr>
          <w:delText>€ HT</w:delText>
        </w:r>
        <w:r w:rsidRPr="00B76B96" w:rsidDel="007C60B7">
          <w:rPr>
            <w:szCs w:val="19"/>
          </w:rPr>
          <w:delText xml:space="preserve"> par réunion </w:delText>
        </w:r>
        <w:r w:rsidDel="007C60B7">
          <w:rPr>
            <w:szCs w:val="19"/>
          </w:rPr>
          <w:delText>où le</w:delText>
        </w:r>
        <w:r w:rsidRPr="00B76B96" w:rsidDel="007C60B7">
          <w:rPr>
            <w:szCs w:val="19"/>
          </w:rPr>
          <w:delText xml:space="preserve"> retard</w:delText>
        </w:r>
        <w:r w:rsidDel="007C60B7">
          <w:rPr>
            <w:szCs w:val="19"/>
          </w:rPr>
          <w:delText xml:space="preserve"> a été constaté. </w:delText>
        </w:r>
      </w:del>
    </w:p>
    <w:p w:rsidR="00736EA4" w:rsidDel="007C60B7" w:rsidRDefault="00736EA4" w:rsidP="0084018B">
      <w:pPr>
        <w:pStyle w:val="Heading2"/>
        <w:jc w:val="both"/>
        <w:rPr>
          <w:del w:id="1068" w:author="admin" w:date="2021-11-25T11:55:00Z"/>
          <w:szCs w:val="19"/>
        </w:rPr>
      </w:pPr>
      <w:del w:id="1069" w:author="admin" w:date="2021-11-25T11:55:00Z">
        <w:r w:rsidRPr="00B76B96" w:rsidDel="007C60B7">
          <w:rPr>
            <w:szCs w:val="19"/>
          </w:rPr>
          <w:delText>En cas de non transmission des comptes rendus de chantier, i</w:delText>
        </w:r>
        <w:r w:rsidDel="007C60B7">
          <w:rPr>
            <w:szCs w:val="19"/>
          </w:rPr>
          <w:delText xml:space="preserve">l sera appliqué une pénalité de </w:delText>
        </w:r>
        <w:r w:rsidRPr="002D1B17" w:rsidDel="007C60B7">
          <w:rPr>
            <w:szCs w:val="19"/>
            <w:shd w:val="clear" w:color="auto" w:fill="95B3D7"/>
          </w:rPr>
          <w:delText>………..</w:delText>
        </w:r>
        <w:r w:rsidDel="007C60B7">
          <w:rPr>
            <w:szCs w:val="19"/>
          </w:rPr>
          <w:delText xml:space="preserve"> € HT</w:delText>
        </w:r>
        <w:r w:rsidRPr="00B76B96" w:rsidDel="007C60B7">
          <w:rPr>
            <w:szCs w:val="19"/>
          </w:rPr>
          <w:delText xml:space="preserve"> par compte-rendu </w:delText>
        </w:r>
        <w:r w:rsidDel="007C60B7">
          <w:rPr>
            <w:szCs w:val="19"/>
          </w:rPr>
          <w:delText>non diffusé</w:delText>
        </w:r>
        <w:r w:rsidRPr="00B76B96" w:rsidDel="007C60B7">
          <w:rPr>
            <w:szCs w:val="19"/>
          </w:rPr>
          <w:delText>.</w:delText>
        </w:r>
      </w:del>
    </w:p>
    <w:p w:rsidR="00736EA4" w:rsidDel="007C60B7" w:rsidRDefault="00736EA4" w:rsidP="0084018B">
      <w:pPr>
        <w:pStyle w:val="Heading2"/>
        <w:jc w:val="both"/>
        <w:rPr>
          <w:del w:id="1070" w:author="admin" w:date="2021-11-25T11:55:00Z"/>
          <w:szCs w:val="19"/>
        </w:rPr>
      </w:pPr>
      <w:del w:id="1071" w:author="admin" w:date="2021-11-25T11:55:00Z">
        <w:r w:rsidDel="007C60B7">
          <w:rPr>
            <w:szCs w:val="19"/>
          </w:rPr>
          <w:delText xml:space="preserve">En cas de dépassement du délai défini à l’article 6.8.1 pour la diffusion des comptes-rendus de chantier, </w:delText>
        </w:r>
        <w:r w:rsidRPr="00B76B96" w:rsidDel="007C60B7">
          <w:rPr>
            <w:szCs w:val="19"/>
          </w:rPr>
          <w:delText>i</w:delText>
        </w:r>
        <w:r w:rsidDel="007C60B7">
          <w:rPr>
            <w:szCs w:val="19"/>
          </w:rPr>
          <w:delText xml:space="preserve">l sera appliqué une pénalité de </w:delText>
        </w:r>
        <w:r w:rsidRPr="002D1B17" w:rsidDel="007C60B7">
          <w:rPr>
            <w:szCs w:val="19"/>
            <w:shd w:val="clear" w:color="auto" w:fill="95B3D7"/>
          </w:rPr>
          <w:delText>………..</w:delText>
        </w:r>
        <w:r w:rsidDel="007C60B7">
          <w:rPr>
            <w:szCs w:val="19"/>
          </w:rPr>
          <w:delText xml:space="preserve"> € HT</w:delText>
        </w:r>
        <w:r w:rsidRPr="00B76B96" w:rsidDel="007C60B7">
          <w:rPr>
            <w:szCs w:val="19"/>
          </w:rPr>
          <w:delText xml:space="preserve"> par </w:delText>
        </w:r>
        <w:r w:rsidDel="007C60B7">
          <w:rPr>
            <w:szCs w:val="19"/>
          </w:rPr>
          <w:delText>jour de retard dans la diffusion</w:delText>
        </w:r>
        <w:r w:rsidRPr="00B76B96" w:rsidDel="007C60B7">
          <w:rPr>
            <w:szCs w:val="19"/>
          </w:rPr>
          <w:delText>.</w:delText>
        </w:r>
      </w:del>
    </w:p>
    <w:p w:rsidR="00736EA4" w:rsidRPr="00CF6542" w:rsidDel="007C60B7" w:rsidRDefault="00736EA4" w:rsidP="0084018B">
      <w:pPr>
        <w:pStyle w:val="Heading2"/>
        <w:jc w:val="both"/>
        <w:rPr>
          <w:del w:id="1072" w:author="admin" w:date="2021-11-25T11:55:00Z"/>
          <w:szCs w:val="19"/>
        </w:rPr>
      </w:pPr>
      <w:del w:id="1073" w:author="admin" w:date="2021-11-25T11:55:00Z">
        <w:r w:rsidRPr="00CF6542" w:rsidDel="007C60B7">
          <w:rPr>
            <w:szCs w:val="18"/>
            <w:shd w:val="clear" w:color="auto" w:fill="95B3D7"/>
          </w:rPr>
          <w:sym w:font="Wingdings" w:char="F071"/>
        </w:r>
        <w:r w:rsidRPr="00CF6542" w:rsidDel="007C60B7">
          <w:rPr>
            <w:szCs w:val="19"/>
          </w:rPr>
          <w:delText xml:space="preserve"> [Sous réserves d’obligations particulières en matière de protection des données personnelles fixées par le marché] En application de l’article 5.2.3 du CCAG-MOE, en cas de manquement aux obligations définies dans l’annexe ‘protection des données personnelles’, le maître d’œuvre encourt les pénalités suivantes :</w:delText>
        </w:r>
      </w:del>
    </w:p>
    <w:p w:rsidR="00736EA4" w:rsidRPr="00CF6542" w:rsidDel="007C60B7" w:rsidRDefault="00736EA4" w:rsidP="0084018B">
      <w:pPr>
        <w:pStyle w:val="Heading2"/>
        <w:jc w:val="both"/>
        <w:rPr>
          <w:del w:id="1074" w:author="admin" w:date="2021-11-25T11:55:00Z"/>
          <w:szCs w:val="19"/>
          <w:shd w:val="clear" w:color="auto" w:fill="95B3D7"/>
        </w:rPr>
      </w:pPr>
      <w:del w:id="1075" w:author="admin" w:date="2021-11-25T11:55:00Z">
        <w:r w:rsidRPr="00CF6542" w:rsidDel="007C60B7">
          <w:rPr>
            <w:szCs w:val="19"/>
            <w:shd w:val="clear" w:color="auto" w:fill="95B3D7"/>
          </w:rPr>
          <w:delText>………………………………………………</w:delText>
        </w:r>
      </w:del>
    </w:p>
    <w:p w:rsidR="00736EA4" w:rsidRPr="00CF6542" w:rsidDel="007C60B7" w:rsidRDefault="00736EA4" w:rsidP="0084018B">
      <w:pPr>
        <w:pStyle w:val="Heading2"/>
        <w:jc w:val="both"/>
        <w:rPr>
          <w:del w:id="1076" w:author="admin" w:date="2021-11-25T11:55:00Z"/>
          <w:szCs w:val="19"/>
        </w:rPr>
      </w:pPr>
      <w:del w:id="1077" w:author="admin" w:date="2021-11-25T11:55:00Z">
        <w:r w:rsidRPr="00CF6542" w:rsidDel="007C60B7">
          <w:rPr>
            <w:szCs w:val="19"/>
          </w:rPr>
          <w:delText>En application de l’article 18.2.3 du CCAG-MOE, en cas de manquement aux obligations environnementales définies dans les pièces du marché, le maître d’œuvre encourt les pénalités suivantes :</w:delText>
        </w:r>
      </w:del>
    </w:p>
    <w:p w:rsidR="00736EA4" w:rsidRPr="00CF6542" w:rsidDel="007C60B7" w:rsidRDefault="00736EA4" w:rsidP="0084018B">
      <w:pPr>
        <w:pStyle w:val="Heading2"/>
        <w:jc w:val="both"/>
        <w:rPr>
          <w:del w:id="1078" w:author="admin" w:date="2021-11-25T11:55:00Z"/>
          <w:szCs w:val="19"/>
          <w:shd w:val="clear" w:color="auto" w:fill="95B3D7"/>
        </w:rPr>
      </w:pPr>
      <w:del w:id="1079" w:author="admin" w:date="2021-11-25T11:55:00Z">
        <w:r w:rsidRPr="00CF6542" w:rsidDel="007C60B7">
          <w:rPr>
            <w:szCs w:val="19"/>
            <w:shd w:val="clear" w:color="auto" w:fill="95B3D7"/>
          </w:rPr>
          <w:delText>………………………………………………</w:delText>
        </w:r>
      </w:del>
    </w:p>
    <w:p w:rsidR="00736EA4" w:rsidRPr="00CF6542" w:rsidDel="007C60B7" w:rsidRDefault="00736EA4" w:rsidP="0084018B">
      <w:pPr>
        <w:pStyle w:val="Heading2"/>
        <w:jc w:val="both"/>
        <w:rPr>
          <w:del w:id="1080" w:author="admin" w:date="2021-11-25T11:55:00Z"/>
          <w:szCs w:val="19"/>
        </w:rPr>
      </w:pPr>
      <w:del w:id="1081" w:author="admin" w:date="2021-11-25T11:55:00Z">
        <w:r w:rsidRPr="00CF6542" w:rsidDel="007C60B7">
          <w:rPr>
            <w:szCs w:val="18"/>
            <w:shd w:val="clear" w:color="auto" w:fill="95B3D7"/>
          </w:rPr>
          <w:sym w:font="Wingdings" w:char="F071"/>
        </w:r>
        <w:r w:rsidRPr="00CF6542" w:rsidDel="007C60B7">
          <w:rPr>
            <w:szCs w:val="19"/>
          </w:rPr>
          <w:delText xml:space="preserve"> [Sous réserves de la réalisation d’action d’insertion sociale] Dans les conditions de l’article 18.1.5 du CCAG-MOE, en cas de manquement aux obligations d’insertion définies dans les pièces du marché, le maître d’œuvre encourt les pénalités suivantes :</w:delText>
        </w:r>
      </w:del>
    </w:p>
    <w:p w:rsidR="00736EA4" w:rsidRPr="00CF6542" w:rsidDel="007C60B7" w:rsidRDefault="00736EA4" w:rsidP="0084018B">
      <w:pPr>
        <w:pStyle w:val="Heading2"/>
        <w:jc w:val="both"/>
        <w:rPr>
          <w:del w:id="1082" w:author="admin" w:date="2021-11-25T11:55:00Z"/>
          <w:szCs w:val="19"/>
          <w:shd w:val="clear" w:color="auto" w:fill="95B3D7"/>
        </w:rPr>
      </w:pPr>
      <w:bookmarkStart w:id="1083" w:name="_Toc525573673"/>
      <w:bookmarkStart w:id="1084" w:name="_Toc528596416"/>
      <w:bookmarkStart w:id="1085" w:name="_Toc19261844"/>
      <w:del w:id="1086" w:author="admin" w:date="2021-11-25T11:55:00Z">
        <w:r w:rsidRPr="00CF6542" w:rsidDel="007C60B7">
          <w:rPr>
            <w:szCs w:val="19"/>
            <w:shd w:val="clear" w:color="auto" w:fill="95B3D7"/>
          </w:rPr>
          <w:delText>………………………………………………</w:delText>
        </w:r>
      </w:del>
    </w:p>
    <w:p w:rsidR="00736EA4" w:rsidRPr="00B76B96" w:rsidRDefault="00736EA4" w:rsidP="0084018B">
      <w:pPr>
        <w:pStyle w:val="Heading2"/>
        <w:jc w:val="both"/>
      </w:pPr>
      <w:bookmarkStart w:id="1087" w:name="_Toc73013662"/>
      <w:r w:rsidRPr="00B76B96">
        <w:t xml:space="preserve">article </w:t>
      </w:r>
      <w:r>
        <w:t>9</w:t>
      </w:r>
      <w:r w:rsidRPr="00B76B96">
        <w:t xml:space="preserve"> – rÈglement des comptes du </w:t>
      </w:r>
      <w:r>
        <w:t>maître</w:t>
      </w:r>
      <w:r w:rsidRPr="00B76B96">
        <w:t xml:space="preserve"> d’œuvre</w:t>
      </w:r>
      <w:bookmarkEnd w:id="1083"/>
      <w:bookmarkEnd w:id="1084"/>
      <w:bookmarkEnd w:id="1085"/>
      <w:bookmarkEnd w:id="1087"/>
      <w:r w:rsidRPr="00B76B96">
        <w:t xml:space="preserve"> </w:t>
      </w:r>
    </w:p>
    <w:p w:rsidR="00736EA4" w:rsidRPr="00CF6542" w:rsidRDefault="00736EA4" w:rsidP="0084018B">
      <w:pPr>
        <w:pStyle w:val="Heading4"/>
        <w:jc w:val="both"/>
      </w:pPr>
      <w:bookmarkStart w:id="1088" w:name="_Toc525573674"/>
      <w:bookmarkStart w:id="1089" w:name="_Toc528596417"/>
      <w:bookmarkStart w:id="1090" w:name="_Toc19261845"/>
      <w:bookmarkStart w:id="1091" w:name="_Toc73013663"/>
      <w:r w:rsidRPr="00CF6542">
        <w:t>Article 9.1 – Avances</w:t>
      </w:r>
      <w:bookmarkEnd w:id="1088"/>
      <w:bookmarkEnd w:id="1089"/>
      <w:bookmarkEnd w:id="1090"/>
      <w:bookmarkEnd w:id="1091"/>
      <w:r w:rsidRPr="00CF6542">
        <w:t xml:space="preserve"> </w:t>
      </w:r>
    </w:p>
    <w:p w:rsidR="00736EA4" w:rsidRPr="00CF6542" w:rsidRDefault="00736EA4" w:rsidP="0084018B">
      <w:pPr>
        <w:pStyle w:val="Heading5"/>
        <w:jc w:val="both"/>
      </w:pPr>
      <w:bookmarkStart w:id="1092" w:name="_Toc528596418"/>
      <w:bookmarkStart w:id="1093" w:name="_Toc19261846"/>
      <w:bookmarkStart w:id="1094" w:name="_Toc73013664"/>
      <w:r w:rsidRPr="00CF6542">
        <w:t>Article 9.1.1 – Avance versée au maître d’œuvre</w:t>
      </w:r>
      <w:bookmarkEnd w:id="1092"/>
      <w:bookmarkEnd w:id="1093"/>
      <w:bookmarkEnd w:id="1094"/>
      <w:r w:rsidRPr="00CF6542">
        <w:t xml:space="preserve">  </w:t>
      </w:r>
    </w:p>
    <w:p w:rsidR="00736EA4" w:rsidRPr="00CF6542" w:rsidDel="007C60B7" w:rsidRDefault="00736EA4" w:rsidP="00FF52FE">
      <w:pPr>
        <w:pStyle w:val="ListParagraph"/>
        <w:tabs>
          <w:tab w:val="left" w:pos="720"/>
          <w:tab w:val="left" w:pos="1080"/>
        </w:tabs>
        <w:jc w:val="both"/>
        <w:rPr>
          <w:del w:id="1095" w:author="admin" w:date="2021-11-25T11:56:00Z"/>
          <w:color w:val="000000"/>
          <w:szCs w:val="19"/>
        </w:rPr>
      </w:pPr>
      <w:del w:id="1096" w:author="admin" w:date="2021-11-25T11:56:00Z">
        <w:r w:rsidRPr="00CF6542" w:rsidDel="007C60B7">
          <w:rPr>
            <w:color w:val="000000"/>
            <w:szCs w:val="19"/>
          </w:rPr>
          <w:delText xml:space="preserve">Sauf en cas de refus du maître d’œuvre indiqué à l’article 2.5 de l’acte d’engagement, si les conditions de montants et de durée d’exécution du marché sont réunies, le maître d’ouvrage versera une avance prévue par les articles L. 2191-2 et R.2191-3 du code de la commande publique dans les conditions définies ci-dessous. </w:delText>
        </w:r>
      </w:del>
    </w:p>
    <w:p w:rsidR="00736EA4" w:rsidDel="007C60B7" w:rsidRDefault="00736EA4" w:rsidP="00FF52FE">
      <w:pPr>
        <w:pStyle w:val="ListParagraph"/>
        <w:tabs>
          <w:tab w:val="left" w:pos="720"/>
          <w:tab w:val="left" w:pos="1080"/>
        </w:tabs>
        <w:jc w:val="both"/>
        <w:rPr>
          <w:del w:id="1097" w:author="admin" w:date="2021-11-25T11:56:00Z"/>
          <w:color w:val="000000"/>
          <w:szCs w:val="19"/>
        </w:rPr>
      </w:pPr>
      <w:del w:id="1098" w:author="admin" w:date="2021-11-25T11:56:00Z">
        <w:r w:rsidRPr="005F7AD1" w:rsidDel="007C60B7">
          <w:rPr>
            <w:color w:val="000000"/>
            <w:szCs w:val="19"/>
          </w:rPr>
          <w:delText xml:space="preserve">En application de l’article 11.1 du CCAG-MOE, le maître d’ouvrage retient l’option A. </w:delText>
        </w:r>
      </w:del>
    </w:p>
    <w:p w:rsidR="00736EA4" w:rsidRPr="005F7AD1" w:rsidDel="007C60B7" w:rsidRDefault="00736EA4" w:rsidP="00FF52FE">
      <w:pPr>
        <w:pStyle w:val="ListParagraph"/>
        <w:tabs>
          <w:tab w:val="left" w:pos="720"/>
          <w:tab w:val="left" w:pos="1080"/>
        </w:tabs>
        <w:jc w:val="both"/>
        <w:rPr>
          <w:del w:id="1099" w:author="admin" w:date="2021-11-25T11:56:00Z"/>
          <w:color w:val="000000"/>
          <w:szCs w:val="19"/>
          <w:shd w:val="clear" w:color="auto" w:fill="95B3D7"/>
        </w:rPr>
      </w:pPr>
      <w:del w:id="1100" w:author="admin" w:date="2021-11-25T11:56:00Z">
        <w:r w:rsidDel="007C60B7">
          <w:rPr>
            <w:color w:val="000000"/>
            <w:szCs w:val="19"/>
          </w:rPr>
          <w:delText>L</w:delText>
        </w:r>
        <w:r w:rsidRPr="005F7AD1" w:rsidDel="007C60B7">
          <w:rPr>
            <w:color w:val="000000"/>
            <w:szCs w:val="19"/>
          </w:rPr>
          <w:delText>orsque le maître d’œuvre</w:delText>
        </w:r>
        <w:r w:rsidDel="007C60B7">
          <w:rPr>
            <w:color w:val="000000"/>
            <w:szCs w:val="19"/>
          </w:rPr>
          <w:delText>, ou le membre du groupement le cas échéant,</w:delText>
        </w:r>
        <w:r w:rsidRPr="005F7AD1" w:rsidDel="007C60B7">
          <w:rPr>
            <w:color w:val="000000"/>
            <w:szCs w:val="19"/>
          </w:rPr>
          <w:delText xml:space="preserve"> est une PME au sens du code de la commande publique, </w:delText>
        </w:r>
      </w:del>
    </w:p>
    <w:p w:rsidR="00736EA4" w:rsidRPr="00CF6542" w:rsidDel="007C60B7" w:rsidRDefault="00736EA4" w:rsidP="00FF52FE">
      <w:pPr>
        <w:pStyle w:val="ListParagraph"/>
        <w:tabs>
          <w:tab w:val="left" w:pos="720"/>
          <w:tab w:val="left" w:pos="1080"/>
        </w:tabs>
        <w:jc w:val="both"/>
        <w:rPr>
          <w:del w:id="1101" w:author="admin" w:date="2021-11-25T11:56:00Z"/>
          <w:color w:val="000000"/>
          <w:szCs w:val="19"/>
        </w:rPr>
      </w:pPr>
      <w:del w:id="1102" w:author="admin" w:date="2021-11-25T11:56:00Z">
        <w:r w:rsidRPr="00CF6542" w:rsidDel="007C60B7">
          <w:rPr>
            <w:color w:val="000000"/>
            <w:szCs w:val="18"/>
            <w:shd w:val="clear" w:color="auto" w:fill="95B3D7"/>
          </w:rPr>
          <w:sym w:font="Wingdings" w:char="F071"/>
        </w:r>
        <w:r w:rsidRPr="00CF6542" w:rsidDel="007C60B7">
          <w:rPr>
            <w:color w:val="000000"/>
            <w:szCs w:val="19"/>
            <w:shd w:val="clear" w:color="auto" w:fill="FFFFFF"/>
          </w:rPr>
          <w:delText xml:space="preserve"> </w:delText>
        </w:r>
        <w:r w:rsidRPr="00CF6542" w:rsidDel="007C60B7">
          <w:rPr>
            <w:color w:val="000000"/>
            <w:szCs w:val="19"/>
          </w:rPr>
          <w:delText xml:space="preserve">le taux de l’avance est fixé à 20% en application de l’article A.11.1 du CCAG-MOE </w:delText>
        </w:r>
      </w:del>
    </w:p>
    <w:p w:rsidR="00736EA4" w:rsidRPr="00CF6542" w:rsidDel="007C60B7" w:rsidRDefault="00736EA4" w:rsidP="00FF52FE">
      <w:pPr>
        <w:pStyle w:val="ListParagraph"/>
        <w:tabs>
          <w:tab w:val="left" w:pos="720"/>
          <w:tab w:val="left" w:pos="1080"/>
        </w:tabs>
        <w:jc w:val="both"/>
        <w:rPr>
          <w:del w:id="1103" w:author="admin" w:date="2021-11-25T11:56:00Z"/>
          <w:color w:val="000000"/>
          <w:szCs w:val="19"/>
        </w:rPr>
      </w:pPr>
      <w:del w:id="1104" w:author="admin" w:date="2021-11-25T11:56:00Z">
        <w:r w:rsidRPr="00CF6542" w:rsidDel="007C60B7">
          <w:rPr>
            <w:color w:val="000000"/>
            <w:szCs w:val="18"/>
            <w:shd w:val="clear" w:color="auto" w:fill="95B3D7"/>
          </w:rPr>
          <w:sym w:font="Wingdings" w:char="F071"/>
        </w:r>
        <w:r w:rsidRPr="00CF6542" w:rsidDel="007C60B7">
          <w:rPr>
            <w:color w:val="000000"/>
            <w:szCs w:val="19"/>
            <w:shd w:val="clear" w:color="auto" w:fill="FFFFFF"/>
          </w:rPr>
          <w:delText xml:space="preserve"> </w:delText>
        </w:r>
        <w:r w:rsidRPr="00CF6542" w:rsidDel="007C60B7">
          <w:rPr>
            <w:color w:val="000000"/>
            <w:szCs w:val="19"/>
          </w:rPr>
          <w:delText xml:space="preserve">le taux de l’avance est fixé à </w:delText>
        </w:r>
        <w:r w:rsidRPr="00CF6542" w:rsidDel="007C60B7">
          <w:rPr>
            <w:color w:val="000000"/>
            <w:szCs w:val="19"/>
            <w:shd w:val="clear" w:color="auto" w:fill="95B3D7"/>
          </w:rPr>
          <w:delText>XX</w:delText>
        </w:r>
        <w:r w:rsidRPr="00CF6542" w:rsidDel="007C60B7">
          <w:rPr>
            <w:color w:val="000000"/>
            <w:szCs w:val="19"/>
          </w:rPr>
          <w:delText xml:space="preserve"> %</w:delText>
        </w:r>
        <w:r w:rsidRPr="00CF6542" w:rsidDel="007C60B7">
          <w:rPr>
            <w:color w:val="000000"/>
            <w:szCs w:val="19"/>
            <w:shd w:val="clear" w:color="auto" w:fill="FFFFFF"/>
          </w:rPr>
          <w:delText xml:space="preserve"> </w:delText>
        </w:r>
        <w:r w:rsidDel="007C60B7">
          <w:rPr>
            <w:color w:val="000000"/>
            <w:szCs w:val="19"/>
            <w:shd w:val="clear" w:color="auto" w:fill="95B3D7"/>
          </w:rPr>
          <w:delText>[Taux supérieur à 20% en application de l’article 11.1.1 du CCAG-MOE]</w:delText>
        </w:r>
      </w:del>
    </w:p>
    <w:p w:rsidR="00736EA4" w:rsidRPr="00CF6542" w:rsidDel="007C60B7" w:rsidRDefault="00736EA4" w:rsidP="00FF52FE">
      <w:pPr>
        <w:pStyle w:val="ListParagraph"/>
        <w:tabs>
          <w:tab w:val="left" w:pos="720"/>
          <w:tab w:val="left" w:pos="1080"/>
        </w:tabs>
        <w:jc w:val="both"/>
        <w:rPr>
          <w:del w:id="1105" w:author="admin" w:date="2021-11-25T11:56:00Z"/>
          <w:color w:val="000000"/>
          <w:szCs w:val="19"/>
          <w:shd w:val="clear" w:color="auto" w:fill="95B3D7"/>
        </w:rPr>
      </w:pPr>
    </w:p>
    <w:p w:rsidR="00736EA4" w:rsidRPr="00CF6542" w:rsidDel="007C60B7" w:rsidRDefault="00736EA4" w:rsidP="00FF52FE">
      <w:pPr>
        <w:pStyle w:val="ListParagraph"/>
        <w:tabs>
          <w:tab w:val="left" w:pos="720"/>
          <w:tab w:val="left" w:pos="1080"/>
        </w:tabs>
        <w:jc w:val="both"/>
        <w:rPr>
          <w:del w:id="1106" w:author="admin" w:date="2021-11-25T11:56:00Z"/>
          <w:color w:val="000000"/>
          <w:szCs w:val="19"/>
          <w:shd w:val="clear" w:color="auto" w:fill="95B3D7"/>
        </w:rPr>
      </w:pPr>
      <w:del w:id="1107" w:author="admin" w:date="2021-11-25T11:56:00Z">
        <w:r w:rsidDel="007C60B7">
          <w:rPr>
            <w:color w:val="000000"/>
            <w:szCs w:val="19"/>
          </w:rPr>
          <w:delText>L</w:delText>
        </w:r>
        <w:r w:rsidRPr="00CF6542" w:rsidDel="007C60B7">
          <w:rPr>
            <w:color w:val="000000"/>
            <w:szCs w:val="19"/>
          </w:rPr>
          <w:delText>orsque le maître d’œuvre</w:delText>
        </w:r>
        <w:r w:rsidDel="007C60B7">
          <w:rPr>
            <w:color w:val="000000"/>
            <w:szCs w:val="19"/>
          </w:rPr>
          <w:delText>, ou le membre du groupement le cas échéant,</w:delText>
        </w:r>
        <w:r w:rsidRPr="00CF6542" w:rsidDel="007C60B7">
          <w:rPr>
            <w:color w:val="000000"/>
            <w:szCs w:val="19"/>
          </w:rPr>
          <w:delText xml:space="preserve"> n’est pas une PME au sens du code de la commande publique, le taux de l’avance est fixé à</w:delText>
        </w:r>
        <w:r w:rsidDel="007C60B7">
          <w:rPr>
            <w:color w:val="000000"/>
            <w:szCs w:val="19"/>
          </w:rPr>
          <w:delText> :</w:delText>
        </w:r>
      </w:del>
    </w:p>
    <w:p w:rsidR="00736EA4" w:rsidRPr="00CF6542" w:rsidDel="007C60B7" w:rsidRDefault="00736EA4" w:rsidP="00FF52FE">
      <w:pPr>
        <w:pStyle w:val="ListParagraph"/>
        <w:tabs>
          <w:tab w:val="left" w:pos="720"/>
          <w:tab w:val="left" w:pos="1080"/>
        </w:tabs>
        <w:jc w:val="both"/>
        <w:rPr>
          <w:del w:id="1108" w:author="admin" w:date="2021-11-25T11:56:00Z"/>
          <w:color w:val="000000"/>
          <w:szCs w:val="19"/>
        </w:rPr>
      </w:pPr>
      <w:del w:id="1109" w:author="admin" w:date="2021-11-25T11:56:00Z">
        <w:r w:rsidRPr="00CF6542" w:rsidDel="007C60B7">
          <w:rPr>
            <w:color w:val="000000"/>
            <w:szCs w:val="19"/>
          </w:rPr>
          <w:tab/>
        </w:r>
        <w:r w:rsidRPr="00CF6542" w:rsidDel="007C60B7">
          <w:rPr>
            <w:color w:val="000000"/>
            <w:szCs w:val="19"/>
          </w:rPr>
          <w:tab/>
        </w:r>
        <w:r w:rsidRPr="00CF6542" w:rsidDel="007C60B7">
          <w:rPr>
            <w:color w:val="000000"/>
            <w:szCs w:val="18"/>
            <w:shd w:val="clear" w:color="auto" w:fill="95B3D7"/>
          </w:rPr>
          <w:sym w:font="Wingdings" w:char="F071"/>
        </w:r>
        <w:r w:rsidRPr="00CF6542" w:rsidDel="007C60B7">
          <w:rPr>
            <w:color w:val="000000"/>
            <w:shd w:val="clear" w:color="auto" w:fill="FFFFFF"/>
          </w:rPr>
          <w:delText xml:space="preserve"> </w:delText>
        </w:r>
        <w:r w:rsidRPr="00CF6542" w:rsidDel="007C60B7">
          <w:rPr>
            <w:color w:val="000000"/>
            <w:szCs w:val="19"/>
            <w:shd w:val="clear" w:color="auto" w:fill="95B3D7"/>
          </w:rPr>
          <w:delText>XX</w:delText>
        </w:r>
        <w:r w:rsidRPr="00CF6542" w:rsidDel="007C60B7">
          <w:rPr>
            <w:color w:val="000000"/>
            <w:szCs w:val="19"/>
          </w:rPr>
          <w:delText xml:space="preserve"> % </w:delText>
        </w:r>
      </w:del>
    </w:p>
    <w:p w:rsidR="00736EA4" w:rsidRPr="00CF6542" w:rsidRDefault="00736EA4" w:rsidP="00FF52FE">
      <w:pPr>
        <w:pStyle w:val="ListParagraph"/>
        <w:tabs>
          <w:tab w:val="left" w:pos="720"/>
          <w:tab w:val="left" w:pos="1080"/>
        </w:tabs>
        <w:jc w:val="both"/>
        <w:rPr>
          <w:color w:val="000000"/>
          <w:szCs w:val="19"/>
          <w:shd w:val="clear" w:color="auto" w:fill="95B3D7"/>
        </w:rPr>
      </w:pPr>
      <w:del w:id="1110" w:author="admin" w:date="2021-11-25T11:56:00Z">
        <w:r w:rsidRPr="00CF6542" w:rsidDel="007C60B7">
          <w:rPr>
            <w:color w:val="000000"/>
            <w:szCs w:val="19"/>
            <w:shd w:val="clear" w:color="auto" w:fill="FFFFFF"/>
          </w:rPr>
          <w:tab/>
        </w:r>
        <w:r w:rsidRPr="00CF6542" w:rsidDel="007C60B7">
          <w:rPr>
            <w:color w:val="000000"/>
            <w:szCs w:val="19"/>
            <w:shd w:val="clear" w:color="auto" w:fill="FFFFFF"/>
          </w:rPr>
          <w:tab/>
        </w:r>
        <w:r w:rsidRPr="00CF6542" w:rsidDel="007C60B7">
          <w:rPr>
            <w:color w:val="000000"/>
            <w:szCs w:val="18"/>
            <w:shd w:val="clear" w:color="auto" w:fill="95B3D7"/>
          </w:rPr>
          <w:sym w:font="Wingdings" w:char="F071"/>
        </w:r>
        <w:r w:rsidRPr="00CF6542" w:rsidDel="007C60B7">
          <w:rPr>
            <w:color w:val="000000"/>
            <w:szCs w:val="19"/>
            <w:shd w:val="clear" w:color="auto" w:fill="FFFFFF"/>
          </w:rPr>
          <w:delText xml:space="preserve"> à 5% en application de l’article R. 2191-7 du code de la commande publique</w:delText>
        </w:r>
      </w:del>
      <w:ins w:id="1111" w:author="admin" w:date="2021-11-25T11:56:00Z">
        <w:r>
          <w:rPr>
            <w:color w:val="000000"/>
            <w:szCs w:val="19"/>
            <w:shd w:val="clear" w:color="auto" w:fill="FFFFFF"/>
          </w:rPr>
          <w:t>sans objet</w:t>
        </w:r>
      </w:ins>
    </w:p>
    <w:p w:rsidR="00736EA4" w:rsidRPr="00CF6542" w:rsidDel="007C60B7" w:rsidRDefault="00736EA4" w:rsidP="0084018B">
      <w:pPr>
        <w:pStyle w:val="Heading5"/>
        <w:jc w:val="both"/>
        <w:rPr>
          <w:del w:id="1112" w:author="admin" w:date="2021-11-25T11:56:00Z"/>
          <w:szCs w:val="19"/>
        </w:rPr>
      </w:pPr>
      <w:del w:id="1113" w:author="admin" w:date="2021-11-25T11:56:00Z">
        <w:r w:rsidRPr="00CF6542" w:rsidDel="007C60B7">
          <w:rPr>
            <w:szCs w:val="19"/>
          </w:rPr>
          <w:delText xml:space="preserve">En cas de groupement conjoint, les conditions de versement de l’avance sont appréciées au regard de la taille d’entreprise propre à chacun des membres. </w:delText>
        </w:r>
      </w:del>
    </w:p>
    <w:p w:rsidR="00736EA4" w:rsidRPr="00CF6542" w:rsidDel="007C60B7" w:rsidRDefault="00736EA4" w:rsidP="0084018B">
      <w:pPr>
        <w:pStyle w:val="Heading5"/>
        <w:jc w:val="both"/>
        <w:rPr>
          <w:del w:id="1114" w:author="admin" w:date="2021-11-25T11:56:00Z"/>
          <w:szCs w:val="19"/>
        </w:rPr>
      </w:pPr>
      <w:del w:id="1115" w:author="admin" w:date="2021-11-25T11:56:00Z">
        <w:r w:rsidRPr="00CF6542" w:rsidDel="007C60B7">
          <w:rPr>
            <w:szCs w:val="19"/>
          </w:rPr>
          <w:delText xml:space="preserve">La part de l’avance versée à chaque membre du groupement est rapportée au montant identifié dans la répartition financière indiquée à l’article 2.3 de l’acte d’engagement et détaillée en annexe financière. </w:delText>
        </w:r>
      </w:del>
    </w:p>
    <w:p w:rsidR="00736EA4" w:rsidDel="007C60B7" w:rsidRDefault="00736EA4" w:rsidP="0084018B">
      <w:pPr>
        <w:pStyle w:val="Heading5"/>
        <w:jc w:val="both"/>
        <w:rPr>
          <w:del w:id="1116" w:author="admin" w:date="2021-11-25T11:56:00Z"/>
          <w:szCs w:val="19"/>
        </w:rPr>
      </w:pPr>
      <w:del w:id="1117" w:author="admin" w:date="2021-11-25T11:56:00Z">
        <w:r w:rsidRPr="00BC5DB5" w:rsidDel="007C60B7">
          <w:rPr>
            <w:szCs w:val="19"/>
          </w:rPr>
          <w:delText>Si la durée globale prévisionnelle indiquée à l’article 2.6 de l’acte d’engagement est inférieure à 12 mois, ce taux s’applique au montant initial toutes taxes comprises du marché.</w:delText>
        </w:r>
      </w:del>
    </w:p>
    <w:p w:rsidR="00736EA4" w:rsidRPr="00BC5DB5" w:rsidDel="007C60B7" w:rsidRDefault="00736EA4" w:rsidP="0084018B">
      <w:pPr>
        <w:pStyle w:val="Heading5"/>
        <w:jc w:val="both"/>
        <w:rPr>
          <w:del w:id="1118" w:author="admin" w:date="2021-11-25T11:56:00Z"/>
          <w:szCs w:val="19"/>
        </w:rPr>
      </w:pPr>
      <w:del w:id="1119" w:author="admin" w:date="2021-11-25T11:56:00Z">
        <w:r w:rsidRPr="00BC5DB5" w:rsidDel="007C60B7">
          <w:rPr>
            <w:szCs w:val="19"/>
          </w:rPr>
          <w:delText>Si cette durée est supérieure à douze mois, ce taux s’applique à une somme égale à douze fois le montant initial toutes taxes comprises du marché divisé par sa durée exprimée en mois.</w:delText>
        </w:r>
      </w:del>
    </w:p>
    <w:p w:rsidR="00736EA4" w:rsidRPr="00EC35AC" w:rsidDel="007C60B7" w:rsidRDefault="00736EA4" w:rsidP="0084018B">
      <w:pPr>
        <w:pStyle w:val="Heading5"/>
        <w:jc w:val="both"/>
        <w:rPr>
          <w:del w:id="1120" w:author="admin" w:date="2021-11-25T11:56:00Z"/>
          <w:szCs w:val="19"/>
        </w:rPr>
      </w:pPr>
      <w:del w:id="1121" w:author="admin" w:date="2021-11-25T11:56:00Z">
        <w:r w:rsidRPr="00EC35AC" w:rsidDel="007C60B7">
          <w:rPr>
            <w:szCs w:val="19"/>
          </w:rPr>
          <w:delText>Le paiement de cette avance intervient dans le délai d'un mois à compter de la notification du marché. Le montant de l'avance ne peut être affecté par la mise en œuvre d'une clause de variation de prix.</w:delText>
        </w:r>
      </w:del>
    </w:p>
    <w:p w:rsidR="00736EA4" w:rsidRPr="00EC35AC" w:rsidDel="007C60B7" w:rsidRDefault="00736EA4" w:rsidP="0084018B">
      <w:pPr>
        <w:pStyle w:val="Heading5"/>
        <w:jc w:val="both"/>
        <w:rPr>
          <w:del w:id="1122" w:author="admin" w:date="2021-11-25T11:56:00Z"/>
          <w:szCs w:val="19"/>
        </w:rPr>
      </w:pPr>
      <w:del w:id="1123" w:author="admin" w:date="2021-11-25T11:56:00Z">
        <w:r w:rsidRPr="00EC35AC" w:rsidDel="007C60B7">
          <w:rPr>
            <w:szCs w:val="19"/>
          </w:rPr>
          <w:delText xml:space="preserve">Le remboursement de l’avance commence lorsque le montant des prestations exécutées par le maître d’œuvre, au titre du marché, atteint ou dépasse 65% du montant toutes taxes comprises, des prestations qui lui sont confiées. Ce remboursement </w:delText>
        </w:r>
        <w:r w:rsidDel="007C60B7">
          <w:rPr>
            <w:szCs w:val="19"/>
          </w:rPr>
          <w:delText xml:space="preserve">est terminé </w:delText>
        </w:r>
        <w:r w:rsidRPr="00EC35AC" w:rsidDel="007C60B7">
          <w:rPr>
            <w:szCs w:val="19"/>
          </w:rPr>
          <w:delText xml:space="preserve">lorsque le montant des prestations exécutées par le maître d’œuvre atteint 80% du montant toutes taxes comprises, des prestations qui lui sont confiées. </w:delText>
        </w:r>
      </w:del>
    </w:p>
    <w:p w:rsidR="00736EA4" w:rsidRPr="00A808D7" w:rsidRDefault="00736EA4" w:rsidP="0084018B">
      <w:pPr>
        <w:pStyle w:val="Heading5"/>
        <w:jc w:val="both"/>
      </w:pPr>
      <w:bookmarkStart w:id="1124" w:name="_Toc528596419"/>
      <w:bookmarkStart w:id="1125" w:name="_Toc19261847"/>
      <w:bookmarkStart w:id="1126" w:name="_Toc73013665"/>
      <w:r w:rsidRPr="00A808D7">
        <w:t>Article 9.1.2 - Les avances versées aux sous-traitants</w:t>
      </w:r>
      <w:bookmarkEnd w:id="1124"/>
      <w:bookmarkEnd w:id="1125"/>
      <w:bookmarkEnd w:id="1126"/>
    </w:p>
    <w:p w:rsidR="00736EA4" w:rsidDel="007C60B7" w:rsidRDefault="00736EA4" w:rsidP="0084018B">
      <w:pPr>
        <w:tabs>
          <w:tab w:val="left" w:pos="720"/>
          <w:tab w:val="left" w:pos="1080"/>
        </w:tabs>
        <w:jc w:val="both"/>
        <w:rPr>
          <w:del w:id="1127" w:author="admin" w:date="2021-11-25T11:56:00Z"/>
          <w:color w:val="000000"/>
          <w:szCs w:val="19"/>
        </w:rPr>
      </w:pPr>
      <w:del w:id="1128" w:author="admin" w:date="2021-11-25T11:56:00Z">
        <w:r w:rsidRPr="00EC35AC" w:rsidDel="007C60B7">
          <w:rPr>
            <w:color w:val="000000"/>
            <w:szCs w:val="19"/>
          </w:rPr>
          <w:delText>Une avance est versée, sur leur demande, aux sous-traitants bénéficiant du paiement direct, dans les</w:delText>
        </w:r>
        <w:r w:rsidDel="007C60B7">
          <w:rPr>
            <w:color w:val="000000"/>
            <w:szCs w:val="19"/>
          </w:rPr>
          <w:delText xml:space="preserve"> conditions prévues aux articles </w:delText>
        </w:r>
        <w:r w:rsidRPr="00E02AA2" w:rsidDel="007C60B7">
          <w:rPr>
            <w:color w:val="000000"/>
            <w:szCs w:val="19"/>
          </w:rPr>
          <w:delText xml:space="preserve">R. 2193-17, R. 2193-18 et R. 2193-19 du </w:delText>
        </w:r>
        <w:r w:rsidDel="007C60B7">
          <w:rPr>
            <w:color w:val="000000"/>
            <w:szCs w:val="19"/>
          </w:rPr>
          <w:delText>c</w:delText>
        </w:r>
        <w:r w:rsidRPr="00E02AA2" w:rsidDel="007C60B7">
          <w:rPr>
            <w:color w:val="000000"/>
            <w:szCs w:val="19"/>
          </w:rPr>
          <w:delText>ode de la commande publique</w:delText>
        </w:r>
        <w:r w:rsidRPr="00EC35AC" w:rsidDel="007C60B7">
          <w:rPr>
            <w:color w:val="000000"/>
            <w:szCs w:val="19"/>
          </w:rPr>
          <w:delText>.</w:delText>
        </w:r>
        <w:r w:rsidDel="007C60B7">
          <w:rPr>
            <w:color w:val="000000"/>
            <w:szCs w:val="19"/>
          </w:rPr>
          <w:delText xml:space="preserve"> </w:delText>
        </w:r>
      </w:del>
    </w:p>
    <w:p w:rsidR="00736EA4" w:rsidRPr="00E74B34" w:rsidRDefault="00736EA4" w:rsidP="0084018B">
      <w:pPr>
        <w:tabs>
          <w:tab w:val="left" w:pos="720"/>
          <w:tab w:val="left" w:pos="1080"/>
        </w:tabs>
        <w:jc w:val="both"/>
        <w:rPr>
          <w:szCs w:val="19"/>
        </w:rPr>
      </w:pPr>
      <w:del w:id="1129" w:author="admin" w:date="2021-11-25T11:56:00Z">
        <w:r w:rsidRPr="00EC35AC" w:rsidDel="007C60B7">
          <w:rPr>
            <w:szCs w:val="19"/>
          </w:rPr>
          <w:delText>Le maître d’œuvre transmet immédiatement au maître d’ouvrage la demande de versem</w:delText>
        </w:r>
        <w:r w:rsidDel="007C60B7">
          <w:rPr>
            <w:szCs w:val="19"/>
          </w:rPr>
          <w:delText xml:space="preserve">ent émise par le sous-traitant. </w:delText>
        </w:r>
        <w:r w:rsidRPr="00E02AA2" w:rsidDel="007C60B7">
          <w:rPr>
            <w:color w:val="000000"/>
            <w:szCs w:val="19"/>
          </w:rPr>
          <w:delText xml:space="preserve">Le remboursement de cette avance s'impute sur les sommes dues au sous-traitant dans les mêmes conditions que celles qui s’appliquent au titulaire conformément à l’article R. 2193-20 du </w:delText>
        </w:r>
        <w:r w:rsidDel="007C60B7">
          <w:rPr>
            <w:color w:val="000000"/>
            <w:szCs w:val="19"/>
          </w:rPr>
          <w:delText>c</w:delText>
        </w:r>
        <w:r w:rsidRPr="00E02AA2" w:rsidDel="007C60B7">
          <w:rPr>
            <w:color w:val="000000"/>
            <w:szCs w:val="19"/>
          </w:rPr>
          <w:delText xml:space="preserve">ode de la commande publique. </w:delText>
        </w:r>
      </w:del>
      <w:ins w:id="1130" w:author="admin" w:date="2021-11-25T11:56:00Z">
        <w:r>
          <w:rPr>
            <w:color w:val="000000"/>
            <w:szCs w:val="19"/>
          </w:rPr>
          <w:t>sans objet</w:t>
        </w:r>
      </w:ins>
    </w:p>
    <w:p w:rsidR="00736EA4" w:rsidRDefault="00736EA4" w:rsidP="00A808D7">
      <w:pPr>
        <w:pStyle w:val="Heading4"/>
      </w:pPr>
      <w:bookmarkStart w:id="1131" w:name="_Toc525573675"/>
      <w:bookmarkStart w:id="1132" w:name="_Toc528596420"/>
      <w:bookmarkStart w:id="1133" w:name="_Toc19261848"/>
      <w:bookmarkStart w:id="1134" w:name="_Toc73013666"/>
      <w:r>
        <w:t>Article</w:t>
      </w:r>
      <w:r w:rsidRPr="00EC35AC">
        <w:t xml:space="preserve"> </w:t>
      </w:r>
      <w:r>
        <w:t>9.2 –</w:t>
      </w:r>
      <w:r w:rsidRPr="00EC35AC">
        <w:t xml:space="preserve"> </w:t>
      </w:r>
      <w:bookmarkEnd w:id="1131"/>
      <w:r>
        <w:t>Demande de paiement</w:t>
      </w:r>
      <w:bookmarkEnd w:id="1132"/>
      <w:bookmarkEnd w:id="1133"/>
      <w:bookmarkEnd w:id="1134"/>
      <w:r>
        <w:t xml:space="preserve"> </w:t>
      </w:r>
    </w:p>
    <w:p w:rsidR="00736EA4" w:rsidRDefault="00736EA4" w:rsidP="0043779C">
      <w:pPr>
        <w:jc w:val="both"/>
        <w:rPr>
          <w:color w:val="000000"/>
        </w:rPr>
      </w:pPr>
      <w:r>
        <w:rPr>
          <w:color w:val="000000"/>
        </w:rPr>
        <w:t>En application de l’article L. 2192-1 du code de la commande publique, les</w:t>
      </w:r>
      <w:r w:rsidRPr="00AF6202">
        <w:rPr>
          <w:color w:val="000000"/>
        </w:rPr>
        <w:t xml:space="preserve"> demandes de paiement sont transmises de manière dématérialisée au </w:t>
      </w:r>
      <w:r>
        <w:rPr>
          <w:color w:val="000000"/>
        </w:rPr>
        <w:t>maître</w:t>
      </w:r>
      <w:r w:rsidRPr="00AF6202">
        <w:rPr>
          <w:color w:val="000000"/>
        </w:rPr>
        <w:t xml:space="preserve"> d’ouvrage </w:t>
      </w:r>
      <w:r>
        <w:rPr>
          <w:color w:val="000000"/>
        </w:rPr>
        <w:t xml:space="preserve">sur le portail public de facturation et comportent les mentions obligatoires définies à l’article D. 2192-2 du code de la commande publique. </w:t>
      </w:r>
    </w:p>
    <w:p w:rsidR="00736EA4" w:rsidRDefault="00736EA4" w:rsidP="0043779C">
      <w:pPr>
        <w:jc w:val="both"/>
        <w:rPr>
          <w:ins w:id="1135" w:author="admin" w:date="2021-11-25T13:54:00Z"/>
          <w:color w:val="000000"/>
        </w:rPr>
      </w:pPr>
      <w:r w:rsidRPr="006068FA">
        <w:rPr>
          <w:color w:val="000000"/>
        </w:rPr>
        <w:t>Les modalité</w:t>
      </w:r>
      <w:r>
        <w:rPr>
          <w:color w:val="000000"/>
        </w:rPr>
        <w:t>s</w:t>
      </w:r>
      <w:r w:rsidRPr="006068FA">
        <w:rPr>
          <w:color w:val="000000"/>
        </w:rPr>
        <w:t xml:space="preserve"> d’établissement de la demande de paiement, et le cas échéant l’utilisation de modèle propre au maître d’ouvrage, sont précisées au maître d’œuvre lors de la réunion de lancement. </w:t>
      </w:r>
    </w:p>
    <w:p w:rsidR="00736EA4" w:rsidRDefault="00736EA4" w:rsidP="00736EA4">
      <w:pPr>
        <w:numPr>
          <w:ins w:id="1136" w:author="admin" w:date="2021-12-07T13:05:00Z"/>
        </w:numPr>
        <w:rPr>
          <w:del w:id="1137" w:author="admin" w:date="2021-12-07T13:06:00Z"/>
        </w:rPr>
        <w:pPrChange w:id="1138" w:author="admin" w:date="2021-12-07T13:05:00Z">
          <w:pPr>
            <w:pStyle w:val="Heading4"/>
            <w:spacing w:line="276" w:lineRule="auto"/>
          </w:pPr>
        </w:pPrChange>
      </w:pPr>
      <w:bookmarkStart w:id="1139" w:name="_Toc528596421"/>
      <w:bookmarkStart w:id="1140" w:name="_Toc19261849"/>
      <w:bookmarkStart w:id="1141" w:name="_Toc73013667"/>
      <w:del w:id="1142" w:author="admin" w:date="2021-12-07T13:06:00Z">
        <w:r w:rsidRPr="006068FA" w:rsidDel="00455822">
          <w:delText>Article 9.2.1 – Acomptes</w:delText>
        </w:r>
        <w:bookmarkEnd w:id="1139"/>
        <w:bookmarkEnd w:id="1140"/>
        <w:bookmarkEnd w:id="1141"/>
      </w:del>
    </w:p>
    <w:p w:rsidR="00736EA4" w:rsidRPr="006068FA" w:rsidDel="00455822" w:rsidRDefault="00736EA4" w:rsidP="00736EA4">
      <w:pPr>
        <w:numPr>
          <w:ins w:id="1143" w:author="admin" w:date="2021-12-07T13:05:00Z"/>
        </w:numPr>
        <w:rPr>
          <w:del w:id="1144" w:author="admin" w:date="2021-12-07T13:04:00Z"/>
          <w:color w:val="000000"/>
          <w:szCs w:val="19"/>
        </w:rPr>
        <w:pPrChange w:id="1145" w:author="admin" w:date="2021-12-07T13:05:00Z">
          <w:pPr>
            <w:pStyle w:val="Heading4"/>
            <w:spacing w:line="276" w:lineRule="auto"/>
          </w:pPr>
        </w:pPrChange>
      </w:pPr>
      <w:del w:id="1146" w:author="admin" w:date="2021-12-07T13:04:00Z">
        <w:r w:rsidRPr="006068FA" w:rsidDel="00455822">
          <w:rPr>
            <w:color w:val="000000"/>
            <w:szCs w:val="19"/>
          </w:rPr>
          <w:delText xml:space="preserve">Chaque acompte fait l’objet d’une demande de paiement établie par le maître d’œuvre à laquelle il joint les pièces relatives à la réalisation des prestations, nécessaires à la justification du paiement. </w:delText>
        </w:r>
      </w:del>
    </w:p>
    <w:p w:rsidR="00736EA4" w:rsidRPr="006068FA" w:rsidDel="00455822" w:rsidRDefault="00736EA4" w:rsidP="00736EA4">
      <w:pPr>
        <w:numPr>
          <w:ins w:id="1147" w:author="admin" w:date="2021-12-07T13:05:00Z"/>
        </w:numPr>
        <w:rPr>
          <w:del w:id="1148" w:author="admin" w:date="2021-12-07T13:04:00Z"/>
          <w:color w:val="000000"/>
          <w:szCs w:val="19"/>
        </w:rPr>
        <w:pPrChange w:id="1149" w:author="admin" w:date="2021-12-07T13:05:00Z">
          <w:pPr>
            <w:pStyle w:val="Heading4"/>
            <w:spacing w:line="276" w:lineRule="auto"/>
          </w:pPr>
        </w:pPrChange>
      </w:pPr>
      <w:del w:id="1150" w:author="admin" w:date="2021-12-07T13:04:00Z">
        <w:r w:rsidRPr="006068FA" w:rsidDel="00455822">
          <w:rPr>
            <w:color w:val="000000"/>
            <w:szCs w:val="19"/>
          </w:rPr>
          <w:delText>La demande de paiement est datée et mentionne les références du marché ainsi que, selon le cas :</w:delText>
        </w:r>
      </w:del>
    </w:p>
    <w:p w:rsidR="00736EA4" w:rsidRPr="006068FA" w:rsidDel="00455822" w:rsidRDefault="00736EA4" w:rsidP="00736EA4">
      <w:pPr>
        <w:numPr>
          <w:ins w:id="1151" w:author="admin" w:date="2021-12-07T13:05:00Z"/>
        </w:numPr>
        <w:rPr>
          <w:del w:id="1152" w:author="admin" w:date="2021-12-07T13:04:00Z"/>
          <w:color w:val="000000"/>
          <w:szCs w:val="19"/>
        </w:rPr>
        <w:pPrChange w:id="1153" w:author="admin" w:date="2021-12-07T13:05:00Z">
          <w:pPr>
            <w:pStyle w:val="Heading4"/>
            <w:spacing w:line="276" w:lineRule="auto"/>
          </w:pPr>
        </w:pPrChange>
      </w:pPr>
      <w:del w:id="1154" w:author="admin" w:date="2021-12-07T13:04:00Z">
        <w:r w:rsidRPr="006068FA" w:rsidDel="00455822">
          <w:rPr>
            <w:color w:val="000000"/>
            <w:szCs w:val="19"/>
          </w:rPr>
          <w:delText xml:space="preserve">le montant des prestations réalisées </w:delText>
        </w:r>
        <w:r w:rsidRPr="006068FA" w:rsidDel="00455822">
          <w:rPr>
            <w:strike/>
            <w:color w:val="000000"/>
            <w:szCs w:val="19"/>
          </w:rPr>
          <w:delText>admises</w:delText>
        </w:r>
        <w:r w:rsidRPr="006068FA" w:rsidDel="00455822">
          <w:rPr>
            <w:color w:val="000000"/>
            <w:szCs w:val="19"/>
          </w:rPr>
          <w:delText>, établi conformément aux stipulations du marché, hors TVA et, le cas échéant, diminué des réfactions fixées conformément à l'article 21.3 du CCAG-MOE;</w:delText>
        </w:r>
      </w:del>
    </w:p>
    <w:p w:rsidR="00736EA4" w:rsidDel="00455822" w:rsidRDefault="00736EA4" w:rsidP="00736EA4">
      <w:pPr>
        <w:numPr>
          <w:ins w:id="1155" w:author="admin" w:date="2021-12-07T13:05:00Z"/>
        </w:numPr>
        <w:rPr>
          <w:del w:id="1156" w:author="admin" w:date="2021-12-07T13:04:00Z"/>
          <w:szCs w:val="19"/>
        </w:rPr>
        <w:pPrChange w:id="1157" w:author="admin" w:date="2021-12-07T13:05:00Z">
          <w:pPr>
            <w:pStyle w:val="Heading4"/>
            <w:spacing w:line="276" w:lineRule="auto"/>
          </w:pPr>
        </w:pPrChange>
      </w:pPr>
      <w:del w:id="1158" w:author="admin" w:date="2021-12-07T13:04:00Z">
        <w:r w:rsidRPr="00EC35AC" w:rsidDel="00455822">
          <w:rPr>
            <w:szCs w:val="19"/>
          </w:rPr>
          <w:delText>La demande de paiement précise les éléments assujettis à la TVA, en les distinguant selon le taux applicable.</w:delText>
        </w:r>
      </w:del>
    </w:p>
    <w:p w:rsidR="00736EA4" w:rsidRPr="006068FA" w:rsidDel="00455822" w:rsidRDefault="00736EA4" w:rsidP="00736EA4">
      <w:pPr>
        <w:numPr>
          <w:ins w:id="1159" w:author="admin" w:date="2021-12-07T13:05:00Z"/>
        </w:numPr>
        <w:rPr>
          <w:del w:id="1160" w:author="admin" w:date="2021-12-07T13:04:00Z"/>
          <w:color w:val="000000"/>
          <w:szCs w:val="19"/>
        </w:rPr>
        <w:pPrChange w:id="1161" w:author="admin" w:date="2021-12-07T13:05:00Z">
          <w:pPr>
            <w:pStyle w:val="Heading4"/>
            <w:spacing w:line="276" w:lineRule="auto"/>
          </w:pPr>
        </w:pPrChange>
      </w:pPr>
      <w:del w:id="1162" w:author="admin" w:date="2021-12-07T13:04:00Z">
        <w:r w:rsidRPr="006068FA" w:rsidDel="00455822">
          <w:rPr>
            <w:color w:val="000000"/>
            <w:szCs w:val="19"/>
          </w:rPr>
          <w:delText xml:space="preserve">La remise d’une demande de paiement intervient au début de chaque mois pour les prestations effectuées le mois précédent au fur et à mesure de l'avancement des éléments de mission, en application de l’article 11.5 du CCAG-MOE et conformément aux articles R. 2191-21 et R. 2191-22 du code de la commande publique, </w:delText>
        </w:r>
        <w:r w:rsidRPr="006068FA" w:rsidDel="00455822">
          <w:rPr>
            <w:strike/>
            <w:color w:val="000000"/>
            <w:szCs w:val="19"/>
          </w:rPr>
          <w:delText xml:space="preserve">et </w:delText>
        </w:r>
        <w:r w:rsidRPr="006068FA" w:rsidDel="00455822">
          <w:rPr>
            <w:color w:val="000000"/>
            <w:szCs w:val="19"/>
          </w:rPr>
          <w:delText>dans la limite de l'échéancier ci-dessous.</w:delText>
        </w:r>
      </w:del>
    </w:p>
    <w:tbl>
      <w:tblPr>
        <w:tblW w:w="104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tblPr>
      <w:tblGrid>
        <w:gridCol w:w="70"/>
        <w:gridCol w:w="4510"/>
        <w:gridCol w:w="70"/>
        <w:gridCol w:w="1360"/>
        <w:gridCol w:w="4338"/>
        <w:gridCol w:w="70"/>
      </w:tblGrid>
      <w:tr w:rsidR="00736EA4" w:rsidRPr="00A601C8" w:rsidDel="00455822" w:rsidTr="00455822">
        <w:trPr>
          <w:gridBefore w:val="1"/>
          <w:wBefore w:w="70" w:type="dxa"/>
          <w:trHeight w:val="284"/>
          <w:del w:id="1163" w:author="admin" w:date="2021-12-07T13:04:00Z"/>
        </w:trPr>
        <w:tc>
          <w:tcPr>
            <w:tcW w:w="4580" w:type="dxa"/>
            <w:gridSpan w:val="2"/>
            <w:tcBorders>
              <w:top w:val="single" w:sz="4" w:space="0" w:color="auto"/>
              <w:bottom w:val="single" w:sz="4" w:space="0" w:color="auto"/>
              <w:right w:val="single" w:sz="4" w:space="0" w:color="auto"/>
            </w:tcBorders>
            <w:vAlign w:val="center"/>
          </w:tcPr>
          <w:p w:rsidR="00736EA4" w:rsidRPr="00A601C8" w:rsidDel="00455822" w:rsidRDefault="00736EA4" w:rsidP="00532B30">
            <w:pPr>
              <w:tabs>
                <w:tab w:val="left" w:pos="720"/>
                <w:tab w:val="left" w:pos="1260"/>
                <w:tab w:val="left" w:pos="1440"/>
                <w:tab w:val="left" w:pos="1800"/>
              </w:tabs>
              <w:spacing w:after="0" w:line="240" w:lineRule="auto"/>
              <w:jc w:val="both"/>
              <w:rPr>
                <w:del w:id="1164" w:author="admin" w:date="2021-12-07T13:04:00Z"/>
                <w:b/>
                <w:bCs/>
                <w:color w:val="000000"/>
                <w:szCs w:val="19"/>
              </w:rPr>
            </w:pPr>
            <w:del w:id="1165" w:author="admin" w:date="2021-12-07T13:04:00Z">
              <w:r w:rsidRPr="00A601C8" w:rsidDel="00455822">
                <w:rPr>
                  <w:b/>
                  <w:bCs/>
                  <w:color w:val="000000"/>
                  <w:szCs w:val="19"/>
                </w:rPr>
                <w:delText xml:space="preserve">Eléments de mission </w:delText>
              </w:r>
            </w:del>
          </w:p>
        </w:tc>
        <w:tc>
          <w:tcPr>
            <w:tcW w:w="5768" w:type="dxa"/>
            <w:gridSpan w:val="3"/>
            <w:tcBorders>
              <w:top w:val="single" w:sz="4" w:space="0" w:color="auto"/>
              <w:left w:val="single" w:sz="4" w:space="0" w:color="auto"/>
              <w:bottom w:val="single" w:sz="4" w:space="0" w:color="auto"/>
            </w:tcBorders>
            <w:shd w:val="clear" w:color="auto" w:fill="FFFFFF"/>
            <w:vAlign w:val="center"/>
          </w:tcPr>
          <w:p w:rsidR="00736EA4" w:rsidRPr="00A601C8" w:rsidDel="00455822" w:rsidRDefault="00736EA4" w:rsidP="00532B30">
            <w:pPr>
              <w:tabs>
                <w:tab w:val="left" w:pos="720"/>
                <w:tab w:val="left" w:pos="1260"/>
                <w:tab w:val="left" w:pos="1440"/>
                <w:tab w:val="left" w:pos="1800"/>
              </w:tabs>
              <w:spacing w:after="0" w:line="240" w:lineRule="auto"/>
              <w:jc w:val="both"/>
              <w:rPr>
                <w:del w:id="1166" w:author="admin" w:date="2021-12-07T13:04:00Z"/>
                <w:b/>
                <w:bCs/>
                <w:color w:val="000000"/>
                <w:szCs w:val="19"/>
              </w:rPr>
            </w:pPr>
            <w:del w:id="1167" w:author="admin" w:date="2021-12-07T13:04:00Z">
              <w:r w:rsidRPr="00A601C8" w:rsidDel="00455822">
                <w:rPr>
                  <w:b/>
                  <w:bCs/>
                  <w:color w:val="000000"/>
                  <w:szCs w:val="19"/>
                </w:rPr>
                <w:delText>Exigibilité de l'acompte</w:delText>
              </w:r>
            </w:del>
          </w:p>
        </w:tc>
      </w:tr>
      <w:tr w:rsidR="00736EA4" w:rsidRPr="00A601C8" w:rsidDel="00455822" w:rsidTr="00455822">
        <w:trPr>
          <w:gridBefore w:val="1"/>
          <w:wBefore w:w="70" w:type="dxa"/>
          <w:trHeight w:val="284"/>
          <w:del w:id="1168" w:author="admin" w:date="2021-12-07T13:04:00Z"/>
        </w:trPr>
        <w:tc>
          <w:tcPr>
            <w:tcW w:w="4580" w:type="dxa"/>
            <w:gridSpan w:val="2"/>
            <w:vMerge w:val="restart"/>
            <w:tcBorders>
              <w:top w:val="single" w:sz="4"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69" w:author="admin" w:date="2021-12-07T13:04:00Z"/>
                <w:color w:val="000000"/>
                <w:szCs w:val="19"/>
              </w:rPr>
            </w:pPr>
            <w:del w:id="1170" w:author="admin" w:date="2021-12-07T13:04:00Z">
              <w:r w:rsidRPr="00A601C8" w:rsidDel="00455822">
                <w:rPr>
                  <w:color w:val="000000"/>
                  <w:szCs w:val="19"/>
                </w:rPr>
                <w:delText>Esquisse</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171" w:author="admin" w:date="2021-12-07T13:04:00Z"/>
                <w:color w:val="000000"/>
                <w:szCs w:val="19"/>
              </w:rPr>
            </w:pPr>
            <w:del w:id="1172" w:author="admin" w:date="2021-12-07T13:04:00Z">
              <w:r w:rsidRPr="00A601C8" w:rsidDel="00455822">
                <w:rPr>
                  <w:color w:val="000000"/>
                  <w:szCs w:val="19"/>
                </w:rPr>
                <w:delText> </w:delText>
              </w:r>
            </w:del>
          </w:p>
        </w:tc>
        <w:tc>
          <w:tcPr>
            <w:tcW w:w="5768" w:type="dxa"/>
            <w:gridSpan w:val="3"/>
            <w:tcBorders>
              <w:top w:val="single" w:sz="4"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73" w:author="admin" w:date="2021-12-07T13:04:00Z"/>
                <w:color w:val="000000"/>
                <w:szCs w:val="19"/>
              </w:rPr>
            </w:pPr>
            <w:del w:id="1174" w:author="admin" w:date="2021-12-07T13:04:00Z">
              <w:r w:rsidRPr="00A601C8" w:rsidDel="00455822">
                <w:rPr>
                  <w:color w:val="000000"/>
                  <w:szCs w:val="19"/>
                </w:rPr>
                <w:delText>80% à la remise du dossier</w:delText>
              </w:r>
            </w:del>
          </w:p>
        </w:tc>
      </w:tr>
      <w:tr w:rsidR="00736EA4" w:rsidRPr="00A601C8" w:rsidDel="00455822" w:rsidTr="00455822">
        <w:trPr>
          <w:gridBefore w:val="1"/>
          <w:wBefore w:w="70" w:type="dxa"/>
          <w:trHeight w:val="195"/>
          <w:del w:id="1175" w:author="admin" w:date="2021-12-07T13:04:00Z"/>
        </w:trPr>
        <w:tc>
          <w:tcPr>
            <w:tcW w:w="4580" w:type="dxa"/>
            <w:gridSpan w:val="2"/>
            <w:vMerge/>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76" w:author="admin" w:date="2021-12-07T13:04:00Z"/>
                <w:color w:val="000000"/>
                <w:szCs w:val="19"/>
              </w:rPr>
            </w:pPr>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77" w:author="admin" w:date="2021-12-07T13:04:00Z"/>
                <w:color w:val="000000"/>
                <w:szCs w:val="19"/>
              </w:rPr>
            </w:pPr>
            <w:del w:id="1178" w:author="admin" w:date="2021-12-07T13:04:00Z">
              <w:r w:rsidRPr="00A601C8" w:rsidDel="00455822">
                <w:rPr>
                  <w:color w:val="000000"/>
                  <w:szCs w:val="19"/>
                </w:rPr>
                <w:delText>20% à l'admission du maître d'ouvrage</w:delText>
              </w:r>
            </w:del>
          </w:p>
        </w:tc>
      </w:tr>
      <w:tr w:rsidR="00736EA4" w:rsidRPr="00A601C8" w:rsidDel="00455822" w:rsidTr="00455822">
        <w:trPr>
          <w:gridBefore w:val="1"/>
          <w:wBefore w:w="70" w:type="dxa"/>
          <w:trHeight w:val="284"/>
          <w:del w:id="1179" w:author="admin" w:date="2021-12-07T13:04:00Z"/>
        </w:trPr>
        <w:tc>
          <w:tcPr>
            <w:tcW w:w="4580" w:type="dxa"/>
            <w:gridSpan w:val="2"/>
            <w:vMerge w:val="restart"/>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80" w:author="admin" w:date="2021-12-07T13:04:00Z"/>
                <w:color w:val="000000"/>
                <w:szCs w:val="19"/>
              </w:rPr>
            </w:pPr>
            <w:del w:id="1181" w:author="admin" w:date="2021-12-07T13:04:00Z">
              <w:r w:rsidRPr="00A601C8" w:rsidDel="00455822">
                <w:rPr>
                  <w:color w:val="000000"/>
                  <w:szCs w:val="19"/>
                </w:rPr>
                <w:delText xml:space="preserve">Etudes d'avant-projet </w:delText>
              </w:r>
            </w:del>
            <w:del w:id="1182" w:author="admin" w:date="2021-11-25T11:56:00Z">
              <w:r w:rsidRPr="00A601C8" w:rsidDel="007C60B7">
                <w:rPr>
                  <w:color w:val="000000"/>
                  <w:szCs w:val="19"/>
                </w:rPr>
                <w:delText xml:space="preserve">sommaire </w:delText>
              </w:r>
            </w:del>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83" w:author="admin" w:date="2021-12-07T13:04:00Z"/>
                <w:color w:val="000000"/>
                <w:szCs w:val="19"/>
              </w:rPr>
            </w:pPr>
            <w:del w:id="1184" w:author="admin" w:date="2021-12-07T13:04:00Z">
              <w:r w:rsidRPr="00A601C8" w:rsidDel="00455822">
                <w:rPr>
                  <w:color w:val="000000"/>
                  <w:szCs w:val="19"/>
                </w:rPr>
                <w:delText>80% à la remise du dossier</w:delText>
              </w:r>
            </w:del>
          </w:p>
        </w:tc>
      </w:tr>
      <w:tr w:rsidR="00736EA4" w:rsidRPr="00A601C8" w:rsidDel="00455822" w:rsidTr="00455822">
        <w:trPr>
          <w:gridBefore w:val="1"/>
          <w:wBefore w:w="70" w:type="dxa"/>
          <w:trHeight w:val="75"/>
          <w:del w:id="1185" w:author="admin" w:date="2021-12-07T13:04:00Z"/>
        </w:trPr>
        <w:tc>
          <w:tcPr>
            <w:tcW w:w="4580" w:type="dxa"/>
            <w:gridSpan w:val="2"/>
            <w:vMerge/>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86" w:author="admin" w:date="2021-12-07T13:04:00Z"/>
                <w:color w:val="000000"/>
                <w:szCs w:val="19"/>
              </w:rPr>
            </w:pPr>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87" w:author="admin" w:date="2021-12-07T13:04:00Z"/>
                <w:color w:val="000000"/>
                <w:szCs w:val="19"/>
              </w:rPr>
            </w:pPr>
            <w:del w:id="1188" w:author="admin" w:date="2021-12-07T13:04:00Z">
              <w:r w:rsidRPr="00A601C8" w:rsidDel="00455822">
                <w:rPr>
                  <w:color w:val="000000"/>
                  <w:szCs w:val="19"/>
                </w:rPr>
                <w:delText>20% à l'admission du maître d'ouvrage</w:delText>
              </w:r>
            </w:del>
          </w:p>
        </w:tc>
      </w:tr>
      <w:tr w:rsidR="00736EA4" w:rsidRPr="00A601C8" w:rsidDel="00455822" w:rsidTr="00455822">
        <w:trPr>
          <w:gridBefore w:val="1"/>
          <w:wBefore w:w="70" w:type="dxa"/>
          <w:trHeight w:val="284"/>
          <w:del w:id="1189" w:author="admin" w:date="2021-12-07T13:04:00Z"/>
        </w:trPr>
        <w:tc>
          <w:tcPr>
            <w:tcW w:w="4580" w:type="dxa"/>
            <w:gridSpan w:val="2"/>
            <w:vMerge w:val="restart"/>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90" w:author="admin" w:date="2021-12-07T13:04:00Z"/>
                <w:color w:val="000000"/>
                <w:szCs w:val="19"/>
              </w:rPr>
            </w:pPr>
            <w:del w:id="1191" w:author="admin" w:date="2021-12-07T13:04:00Z">
              <w:r w:rsidRPr="00A601C8" w:rsidDel="00455822">
                <w:rPr>
                  <w:color w:val="000000"/>
                  <w:szCs w:val="19"/>
                </w:rPr>
                <w:delText xml:space="preserve">Etudes de projet </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192" w:author="admin" w:date="2021-12-07T13:04:00Z"/>
                <w:color w:val="000000"/>
                <w:szCs w:val="19"/>
              </w:rPr>
            </w:pPr>
            <w:del w:id="1193" w:author="admin" w:date="2021-12-07T13:04:00Z">
              <w:r w:rsidRPr="00A601C8" w:rsidDel="00455822">
                <w:rPr>
                  <w:color w:val="000000"/>
                  <w:szCs w:val="19"/>
                </w:rPr>
                <w:delText> </w:delText>
              </w:r>
            </w:del>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94" w:author="admin" w:date="2021-12-07T13:04:00Z"/>
                <w:color w:val="000000"/>
                <w:szCs w:val="19"/>
              </w:rPr>
            </w:pPr>
            <w:del w:id="1195" w:author="admin" w:date="2021-12-07T13:04:00Z">
              <w:r w:rsidRPr="00A601C8" w:rsidDel="00455822">
                <w:rPr>
                  <w:color w:val="000000"/>
                  <w:szCs w:val="19"/>
                </w:rPr>
                <w:delText>80% à la remise du dossier</w:delText>
              </w:r>
            </w:del>
          </w:p>
        </w:tc>
      </w:tr>
      <w:tr w:rsidR="00736EA4" w:rsidRPr="00A601C8" w:rsidDel="00455822" w:rsidTr="00455822">
        <w:trPr>
          <w:gridBefore w:val="1"/>
          <w:wBefore w:w="70" w:type="dxa"/>
          <w:trHeight w:val="45"/>
          <w:del w:id="1196" w:author="admin" w:date="2021-12-07T13:04:00Z"/>
        </w:trPr>
        <w:tc>
          <w:tcPr>
            <w:tcW w:w="4580" w:type="dxa"/>
            <w:gridSpan w:val="2"/>
            <w:vMerge/>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97" w:author="admin" w:date="2021-12-07T13:04:00Z"/>
                <w:color w:val="000000"/>
                <w:szCs w:val="19"/>
              </w:rPr>
            </w:pPr>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198" w:author="admin" w:date="2021-12-07T13:04:00Z"/>
                <w:color w:val="000000"/>
                <w:szCs w:val="19"/>
              </w:rPr>
            </w:pPr>
            <w:del w:id="1199" w:author="admin" w:date="2021-12-07T13:04:00Z">
              <w:r w:rsidRPr="00A601C8" w:rsidDel="00455822">
                <w:rPr>
                  <w:color w:val="000000"/>
                  <w:szCs w:val="19"/>
                </w:rPr>
                <w:delText>20% à l'admission du maître d'ouvrage</w:delText>
              </w:r>
            </w:del>
          </w:p>
        </w:tc>
      </w:tr>
      <w:tr w:rsidR="00736EA4" w:rsidRPr="00A601C8" w:rsidDel="00455822" w:rsidTr="00455822">
        <w:trPr>
          <w:gridBefore w:val="1"/>
          <w:wBefore w:w="70" w:type="dxa"/>
          <w:trHeight w:val="284"/>
          <w:del w:id="1200" w:author="admin" w:date="2021-12-07T13:04:00Z"/>
        </w:trPr>
        <w:tc>
          <w:tcPr>
            <w:tcW w:w="4580" w:type="dxa"/>
            <w:gridSpan w:val="2"/>
            <w:vMerge w:val="restart"/>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01" w:author="admin" w:date="2021-12-07T13:04:00Z"/>
                <w:color w:val="000000"/>
                <w:szCs w:val="19"/>
              </w:rPr>
            </w:pPr>
            <w:del w:id="1202" w:author="admin" w:date="2021-12-07T13:04:00Z">
              <w:r w:rsidRPr="00A601C8" w:rsidDel="00455822">
                <w:rPr>
                  <w:color w:val="000000"/>
                  <w:szCs w:val="19"/>
                </w:rPr>
                <w:delText xml:space="preserve">Assistance pour la passation des marchés de travaux </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03" w:author="admin" w:date="2021-12-07T13:04:00Z"/>
                <w:color w:val="000000"/>
                <w:szCs w:val="19"/>
              </w:rPr>
            </w:pPr>
            <w:del w:id="1204" w:author="admin" w:date="2021-12-07T13:04:00Z">
              <w:r w:rsidRPr="00A601C8" w:rsidDel="00455822">
                <w:rPr>
                  <w:color w:val="000000"/>
                  <w:szCs w:val="19"/>
                </w:rPr>
                <w:delText> </w:delText>
              </w:r>
            </w:del>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05" w:author="admin" w:date="2021-12-07T13:04:00Z"/>
                <w:color w:val="000000"/>
                <w:szCs w:val="19"/>
              </w:rPr>
            </w:pPr>
            <w:del w:id="1206" w:author="admin" w:date="2021-12-07T13:04:00Z">
              <w:r w:rsidRPr="00A601C8" w:rsidDel="00455822">
                <w:rPr>
                  <w:color w:val="000000"/>
                  <w:szCs w:val="19"/>
                </w:rPr>
                <w:delText xml:space="preserve">50% à la remise des éléments du DCE produits par le maître d’œuvre </w:delText>
              </w:r>
            </w:del>
          </w:p>
        </w:tc>
      </w:tr>
      <w:tr w:rsidR="00736EA4" w:rsidRPr="00A601C8" w:rsidDel="00455822" w:rsidTr="00455822">
        <w:trPr>
          <w:gridBefore w:val="1"/>
          <w:wBefore w:w="70" w:type="dxa"/>
          <w:trHeight w:val="284"/>
          <w:del w:id="1207" w:author="admin" w:date="2021-12-07T13:04:00Z"/>
        </w:trPr>
        <w:tc>
          <w:tcPr>
            <w:tcW w:w="4580" w:type="dxa"/>
            <w:gridSpan w:val="2"/>
            <w:vMerge/>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08" w:author="admin" w:date="2021-12-07T13:04:00Z"/>
                <w:color w:val="000000"/>
                <w:szCs w:val="19"/>
              </w:rPr>
            </w:pPr>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09" w:author="admin" w:date="2021-12-07T13:04:00Z"/>
                <w:color w:val="000000"/>
                <w:szCs w:val="19"/>
              </w:rPr>
            </w:pPr>
            <w:del w:id="1210" w:author="admin" w:date="2021-12-07T13:04:00Z">
              <w:r w:rsidRPr="00A601C8" w:rsidDel="00455822">
                <w:rPr>
                  <w:color w:val="000000"/>
                  <w:szCs w:val="19"/>
                </w:rPr>
                <w:delText>30% à la remise du rapport d'analyse des offres</w:delText>
              </w:r>
            </w:del>
          </w:p>
        </w:tc>
      </w:tr>
      <w:tr w:rsidR="00736EA4" w:rsidRPr="00A601C8" w:rsidDel="00455822" w:rsidTr="00455822">
        <w:trPr>
          <w:gridBefore w:val="1"/>
          <w:wBefore w:w="70" w:type="dxa"/>
          <w:trHeight w:val="45"/>
          <w:del w:id="1211" w:author="admin" w:date="2021-12-07T13:04:00Z"/>
        </w:trPr>
        <w:tc>
          <w:tcPr>
            <w:tcW w:w="4580" w:type="dxa"/>
            <w:gridSpan w:val="2"/>
            <w:vMerge/>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12" w:author="admin" w:date="2021-12-07T13:04:00Z"/>
                <w:color w:val="000000"/>
                <w:szCs w:val="19"/>
              </w:rPr>
            </w:pPr>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13" w:author="admin" w:date="2021-12-07T13:04:00Z"/>
                <w:color w:val="000000"/>
                <w:szCs w:val="19"/>
              </w:rPr>
            </w:pPr>
            <w:del w:id="1214" w:author="admin" w:date="2021-12-07T13:04:00Z">
              <w:r w:rsidRPr="00A601C8" w:rsidDel="00455822">
                <w:rPr>
                  <w:color w:val="000000"/>
                  <w:szCs w:val="19"/>
                </w:rPr>
                <w:delText>20% après la mise au point des marchés de travaux</w:delText>
              </w:r>
            </w:del>
          </w:p>
        </w:tc>
      </w:tr>
      <w:tr w:rsidR="00736EA4" w:rsidRPr="00A601C8" w:rsidDel="001F7AF9" w:rsidTr="00455822">
        <w:trPr>
          <w:gridAfter w:val="1"/>
          <w:wAfter w:w="70" w:type="dxa"/>
          <w:trHeight w:val="45"/>
          <w:del w:id="1215" w:author="admin" w:date="2021-11-25T14:04:00Z"/>
        </w:trPr>
        <w:tc>
          <w:tcPr>
            <w:tcW w:w="4580" w:type="dxa"/>
            <w:gridSpan w:val="2"/>
            <w:tcBorders>
              <w:top w:val="single" w:sz="6" w:space="0" w:color="auto"/>
              <w:bottom w:val="single" w:sz="6" w:space="0" w:color="auto"/>
              <w:right w:val="single" w:sz="6" w:space="0" w:color="auto"/>
            </w:tcBorders>
            <w:vAlign w:val="center"/>
          </w:tcPr>
          <w:p w:rsidR="00736EA4" w:rsidRPr="00A601C8" w:rsidDel="001F7AF9" w:rsidRDefault="00736EA4" w:rsidP="00E80CE3">
            <w:pPr>
              <w:tabs>
                <w:tab w:val="left" w:pos="720"/>
                <w:tab w:val="left" w:pos="1260"/>
                <w:tab w:val="left" w:pos="1440"/>
                <w:tab w:val="left" w:pos="1800"/>
              </w:tabs>
              <w:spacing w:after="0" w:line="240" w:lineRule="auto"/>
              <w:jc w:val="both"/>
              <w:rPr>
                <w:del w:id="1216" w:author="admin" w:date="2021-11-25T14:04:00Z"/>
                <w:color w:val="000000"/>
                <w:szCs w:val="19"/>
              </w:rPr>
            </w:pPr>
            <w:del w:id="1217" w:author="admin" w:date="2021-11-25T14:04:00Z">
              <w:r w:rsidRPr="00A601C8" w:rsidDel="001F7AF9">
                <w:rPr>
                  <w:color w:val="000000"/>
                  <w:szCs w:val="19"/>
                </w:rPr>
                <w:delText xml:space="preserve">Etudes d'exécution </w:delText>
              </w:r>
            </w:del>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1F7AF9" w:rsidRDefault="00736EA4" w:rsidP="00E80CE3">
            <w:pPr>
              <w:tabs>
                <w:tab w:val="left" w:pos="720"/>
                <w:tab w:val="left" w:pos="1260"/>
                <w:tab w:val="left" w:pos="1440"/>
                <w:tab w:val="left" w:pos="1800"/>
              </w:tabs>
              <w:spacing w:after="0" w:line="240" w:lineRule="auto"/>
              <w:jc w:val="both"/>
              <w:rPr>
                <w:del w:id="1218" w:author="admin" w:date="2021-11-25T14:04:00Z"/>
                <w:color w:val="000000"/>
                <w:szCs w:val="19"/>
              </w:rPr>
            </w:pPr>
            <w:del w:id="1219" w:author="admin" w:date="2021-11-25T14:04:00Z">
              <w:r w:rsidRPr="00A601C8" w:rsidDel="001F7AF9">
                <w:rPr>
                  <w:color w:val="000000"/>
                  <w:szCs w:val="19"/>
                </w:rPr>
                <w:delText>au prorata de l'avancement de la mission</w:delText>
              </w:r>
            </w:del>
          </w:p>
        </w:tc>
      </w:tr>
      <w:tr w:rsidR="00736EA4" w:rsidRPr="00A601C8" w:rsidDel="001F7AF9" w:rsidTr="00455822">
        <w:trPr>
          <w:gridAfter w:val="1"/>
          <w:wAfter w:w="70" w:type="dxa"/>
          <w:trHeight w:val="45"/>
          <w:del w:id="1220" w:author="admin" w:date="2021-11-25T14:04:00Z"/>
        </w:trPr>
        <w:tc>
          <w:tcPr>
            <w:tcW w:w="4580" w:type="dxa"/>
            <w:gridSpan w:val="2"/>
            <w:tcBorders>
              <w:top w:val="single" w:sz="6" w:space="0" w:color="auto"/>
              <w:bottom w:val="single" w:sz="6" w:space="0" w:color="auto"/>
              <w:right w:val="single" w:sz="6" w:space="0" w:color="auto"/>
            </w:tcBorders>
            <w:vAlign w:val="center"/>
          </w:tcPr>
          <w:p w:rsidR="00736EA4" w:rsidRPr="00A601C8" w:rsidDel="001F7AF9" w:rsidRDefault="00736EA4" w:rsidP="00E80CE3">
            <w:pPr>
              <w:tabs>
                <w:tab w:val="left" w:pos="720"/>
                <w:tab w:val="left" w:pos="1260"/>
                <w:tab w:val="left" w:pos="1440"/>
                <w:tab w:val="left" w:pos="1800"/>
              </w:tabs>
              <w:spacing w:after="0" w:line="240" w:lineRule="auto"/>
              <w:jc w:val="both"/>
              <w:rPr>
                <w:del w:id="1221" w:author="admin" w:date="2021-11-25T14:04:00Z"/>
                <w:color w:val="000000"/>
                <w:szCs w:val="19"/>
              </w:rPr>
            </w:pPr>
            <w:del w:id="1222" w:author="admin" w:date="2021-11-25T14:04:00Z">
              <w:r w:rsidRPr="00A601C8" w:rsidDel="001F7AF9">
                <w:rPr>
                  <w:color w:val="000000"/>
                  <w:szCs w:val="19"/>
                </w:rPr>
                <w:delText>Etudes de synthèse</w:delText>
              </w:r>
            </w:del>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1F7AF9" w:rsidRDefault="00736EA4" w:rsidP="00E80CE3">
            <w:pPr>
              <w:tabs>
                <w:tab w:val="left" w:pos="720"/>
                <w:tab w:val="left" w:pos="1260"/>
                <w:tab w:val="left" w:pos="1440"/>
                <w:tab w:val="left" w:pos="1800"/>
              </w:tabs>
              <w:spacing w:after="0" w:line="240" w:lineRule="auto"/>
              <w:jc w:val="both"/>
              <w:rPr>
                <w:del w:id="1223" w:author="admin" w:date="2021-11-25T14:04:00Z"/>
                <w:color w:val="000000"/>
                <w:szCs w:val="19"/>
              </w:rPr>
            </w:pPr>
            <w:del w:id="1224" w:author="admin" w:date="2021-11-25T14:04:00Z">
              <w:r w:rsidRPr="00A601C8" w:rsidDel="001F7AF9">
                <w:rPr>
                  <w:color w:val="000000"/>
                  <w:szCs w:val="19"/>
                </w:rPr>
                <w:delText>au prorata de l'avancement de la mission</w:delText>
              </w:r>
            </w:del>
          </w:p>
        </w:tc>
      </w:tr>
      <w:tr w:rsidR="00736EA4" w:rsidRPr="00A601C8" w:rsidDel="00455822" w:rsidTr="00455822">
        <w:trPr>
          <w:gridBefore w:val="1"/>
          <w:wBefore w:w="70" w:type="dxa"/>
          <w:trHeight w:val="45"/>
          <w:del w:id="1225" w:author="admin" w:date="2021-12-07T13:04:00Z"/>
        </w:trPr>
        <w:tc>
          <w:tcPr>
            <w:tcW w:w="4580" w:type="dxa"/>
            <w:gridSpan w:val="2"/>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26" w:author="admin" w:date="2021-12-07T13:04:00Z"/>
                <w:color w:val="000000"/>
                <w:szCs w:val="19"/>
              </w:rPr>
            </w:pPr>
            <w:del w:id="1227" w:author="admin" w:date="2021-12-07T13:04:00Z">
              <w:r w:rsidRPr="00A601C8" w:rsidDel="00455822">
                <w:rPr>
                  <w:color w:val="000000"/>
                  <w:szCs w:val="19"/>
                </w:rPr>
                <w:delText>VISA</w:delText>
              </w:r>
            </w:del>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28" w:author="admin" w:date="2021-12-07T13:04:00Z"/>
                <w:color w:val="000000"/>
                <w:szCs w:val="19"/>
              </w:rPr>
            </w:pPr>
            <w:del w:id="1229" w:author="admin" w:date="2021-12-07T13:04:00Z">
              <w:r w:rsidRPr="00A601C8" w:rsidDel="00455822">
                <w:rPr>
                  <w:color w:val="000000"/>
                  <w:szCs w:val="19"/>
                </w:rPr>
                <w:delText>au prorata de l'avancement de la mission</w:delText>
              </w:r>
            </w:del>
          </w:p>
        </w:tc>
      </w:tr>
      <w:tr w:rsidR="00736EA4" w:rsidRPr="00A601C8" w:rsidDel="00455822" w:rsidTr="00455822">
        <w:trPr>
          <w:gridBefore w:val="1"/>
          <w:wBefore w:w="70" w:type="dxa"/>
          <w:trHeight w:val="302"/>
          <w:del w:id="1230" w:author="admin" w:date="2021-12-07T13:04:00Z"/>
        </w:trPr>
        <w:tc>
          <w:tcPr>
            <w:tcW w:w="4580" w:type="dxa"/>
            <w:gridSpan w:val="2"/>
            <w:vMerge w:val="restart"/>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31" w:author="admin" w:date="2021-12-07T13:04:00Z"/>
                <w:color w:val="000000"/>
                <w:szCs w:val="19"/>
              </w:rPr>
            </w:pPr>
            <w:del w:id="1232" w:author="admin" w:date="2021-12-07T13:04:00Z">
              <w:r w:rsidRPr="00A601C8" w:rsidDel="00455822">
                <w:rPr>
                  <w:color w:val="000000"/>
                  <w:szCs w:val="19"/>
                </w:rPr>
                <w:delText>Direction de l'exécution des marchés de travaux</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33" w:author="admin" w:date="2021-12-07T13:04:00Z"/>
                <w:color w:val="000000"/>
                <w:szCs w:val="19"/>
              </w:rPr>
            </w:pPr>
            <w:del w:id="1234" w:author="admin" w:date="2021-12-07T13:04:00Z">
              <w:r w:rsidRPr="00A601C8" w:rsidDel="00455822">
                <w:rPr>
                  <w:color w:val="000000"/>
                  <w:szCs w:val="19"/>
                </w:rPr>
                <w:delText> </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35" w:author="admin" w:date="2021-12-07T13:04:00Z"/>
                <w:color w:val="000000"/>
                <w:szCs w:val="19"/>
              </w:rPr>
            </w:pPr>
            <w:del w:id="1236" w:author="admin" w:date="2021-12-07T13:04:00Z">
              <w:r w:rsidRPr="00A601C8" w:rsidDel="00455822">
                <w:rPr>
                  <w:color w:val="000000"/>
                  <w:szCs w:val="19"/>
                </w:rPr>
                <w:delText> </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37" w:author="admin" w:date="2021-12-07T13:04:00Z"/>
                <w:color w:val="000000"/>
                <w:szCs w:val="19"/>
              </w:rPr>
            </w:pPr>
            <w:del w:id="1238" w:author="admin" w:date="2021-12-07T13:04:00Z">
              <w:r w:rsidRPr="00A601C8" w:rsidDel="00455822">
                <w:rPr>
                  <w:color w:val="000000"/>
                  <w:szCs w:val="19"/>
                </w:rPr>
                <w:delText> </w:delText>
              </w:r>
            </w:del>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39" w:author="admin" w:date="2021-12-07T13:04:00Z"/>
                <w:color w:val="000000"/>
                <w:szCs w:val="19"/>
              </w:rPr>
            </w:pPr>
            <w:del w:id="1240" w:author="admin" w:date="2021-12-07T13:04:00Z">
              <w:r w:rsidRPr="00A601C8" w:rsidDel="00455822">
                <w:rPr>
                  <w:color w:val="000000"/>
                  <w:szCs w:val="19"/>
                </w:rPr>
                <w:delText xml:space="preserve">95% </w:delText>
              </w:r>
              <w:r w:rsidRPr="00A601C8" w:rsidDel="00455822">
                <w:rPr>
                  <w:color w:val="000000"/>
                  <w:szCs w:val="19"/>
                  <w:u w:val="single"/>
                </w:rPr>
                <w:delText>DET</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41" w:author="admin" w:date="2021-12-07T13:04:00Z"/>
                <w:color w:val="000000"/>
                <w:szCs w:val="19"/>
              </w:rPr>
            </w:pPr>
            <w:del w:id="1242" w:author="admin" w:date="2021-12-07T13:04:00Z">
              <w:r w:rsidRPr="00A601C8" w:rsidDel="00455822">
                <w:rPr>
                  <w:color w:val="000000"/>
                  <w:szCs w:val="19"/>
                </w:rPr>
                <w:delText>          n</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43" w:author="admin" w:date="2021-12-07T13:04:00Z"/>
                <w:color w:val="000000"/>
                <w:szCs w:val="19"/>
              </w:rPr>
            </w:pPr>
            <w:del w:id="1244" w:author="admin" w:date="2021-12-07T13:04:00Z">
              <w:r w:rsidRPr="00A601C8" w:rsidDel="00455822">
                <w:rPr>
                  <w:color w:val="000000"/>
                  <w:szCs w:val="19"/>
                </w:rPr>
                <w:delText> </w:delText>
              </w:r>
            </w:del>
          </w:p>
        </w:tc>
        <w:tc>
          <w:tcPr>
            <w:tcW w:w="4408" w:type="dxa"/>
            <w:gridSpan w:val="2"/>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6C2BE0">
            <w:pPr>
              <w:tabs>
                <w:tab w:val="left" w:pos="720"/>
                <w:tab w:val="left" w:pos="1260"/>
                <w:tab w:val="left" w:pos="1440"/>
                <w:tab w:val="left" w:pos="1800"/>
              </w:tabs>
              <w:spacing w:after="0" w:line="240" w:lineRule="auto"/>
              <w:jc w:val="both"/>
              <w:rPr>
                <w:del w:id="1245" w:author="admin" w:date="2021-12-07T13:04:00Z"/>
                <w:color w:val="000000"/>
                <w:szCs w:val="19"/>
              </w:rPr>
            </w:pPr>
            <w:del w:id="1246" w:author="admin" w:date="2021-12-07T13:04:00Z">
              <w:r w:rsidRPr="00A601C8" w:rsidDel="00455822">
                <w:rPr>
                  <w:color w:val="000000"/>
                  <w:szCs w:val="19"/>
                </w:rPr>
                <w:delText>n étant le nombre de mois correspondant au délai d’exécution des marchés de travaux, y compris la période de préparation</w:delText>
              </w:r>
            </w:del>
          </w:p>
        </w:tc>
      </w:tr>
      <w:tr w:rsidR="00736EA4" w:rsidRPr="00A601C8" w:rsidDel="00455822" w:rsidTr="00455822">
        <w:trPr>
          <w:gridBefore w:val="1"/>
          <w:wBefore w:w="70" w:type="dxa"/>
          <w:trHeight w:val="284"/>
          <w:del w:id="1247" w:author="admin" w:date="2021-12-07T13:04:00Z"/>
        </w:trPr>
        <w:tc>
          <w:tcPr>
            <w:tcW w:w="4580" w:type="dxa"/>
            <w:gridSpan w:val="2"/>
            <w:vMerge/>
            <w:tcBorders>
              <w:top w:val="single" w:sz="6" w:space="0" w:color="auto"/>
              <w:bottom w:val="single" w:sz="6"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48" w:author="admin" w:date="2021-12-07T13:04:00Z"/>
                <w:color w:val="000000"/>
                <w:szCs w:val="19"/>
              </w:rPr>
            </w:pPr>
          </w:p>
        </w:tc>
        <w:tc>
          <w:tcPr>
            <w:tcW w:w="5768" w:type="dxa"/>
            <w:gridSpan w:val="3"/>
            <w:tcBorders>
              <w:top w:val="single" w:sz="6" w:space="0" w:color="auto"/>
              <w:left w:val="single" w:sz="6" w:space="0" w:color="auto"/>
              <w:bottom w:val="single" w:sz="6" w:space="0" w:color="auto"/>
            </w:tcBorders>
            <w:shd w:val="clear" w:color="auto" w:fill="FFFFFF"/>
            <w:vAlign w:val="center"/>
          </w:tcPr>
          <w:p w:rsidR="00736EA4" w:rsidRPr="00A601C8" w:rsidDel="00455822" w:rsidRDefault="00736EA4" w:rsidP="00B02A67">
            <w:pPr>
              <w:tabs>
                <w:tab w:val="left" w:pos="720"/>
                <w:tab w:val="left" w:pos="1260"/>
                <w:tab w:val="left" w:pos="1440"/>
                <w:tab w:val="left" w:pos="1800"/>
              </w:tabs>
              <w:spacing w:after="0" w:line="240" w:lineRule="auto"/>
              <w:jc w:val="both"/>
              <w:rPr>
                <w:del w:id="1249" w:author="admin" w:date="2021-12-07T13:04:00Z"/>
                <w:color w:val="000000"/>
                <w:szCs w:val="19"/>
              </w:rPr>
            </w:pPr>
            <w:del w:id="1250" w:author="admin" w:date="2021-12-07T13:04:00Z">
              <w:r w:rsidRPr="00A601C8" w:rsidDel="00455822">
                <w:rPr>
                  <w:color w:val="000000"/>
                  <w:szCs w:val="19"/>
                </w:rPr>
                <w:delText>5% en proportion des montants des décomptes généraux et définitif des entrepreneurs.</w:delText>
              </w:r>
            </w:del>
          </w:p>
        </w:tc>
      </w:tr>
      <w:tr w:rsidR="00736EA4" w:rsidRPr="00A601C8" w:rsidDel="00455822" w:rsidTr="00455822">
        <w:trPr>
          <w:gridBefore w:val="1"/>
          <w:wBefore w:w="70" w:type="dxa"/>
          <w:trHeight w:val="1132"/>
          <w:del w:id="1251" w:author="admin" w:date="2021-12-07T13:04:00Z"/>
        </w:trPr>
        <w:tc>
          <w:tcPr>
            <w:tcW w:w="4580" w:type="dxa"/>
            <w:gridSpan w:val="2"/>
            <w:tcBorders>
              <w:top w:val="single" w:sz="6" w:space="0" w:color="auto"/>
              <w:bottom w:val="single" w:sz="4" w:space="0" w:color="auto"/>
              <w:right w:val="single" w:sz="6" w:space="0" w:color="auto"/>
            </w:tcBorders>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52" w:author="admin" w:date="2021-12-07T13:04:00Z"/>
                <w:szCs w:val="19"/>
              </w:rPr>
            </w:pPr>
            <w:del w:id="1253" w:author="admin" w:date="2021-12-07T13:04:00Z">
              <w:r w:rsidRPr="00A601C8" w:rsidDel="00455822">
                <w:rPr>
                  <w:szCs w:val="19"/>
                </w:rPr>
                <w:delText xml:space="preserve">Assistance </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54" w:author="admin" w:date="2021-12-07T13:04:00Z"/>
                <w:szCs w:val="19"/>
              </w:rPr>
            </w:pPr>
            <w:del w:id="1255" w:author="admin" w:date="2021-12-07T13:04:00Z">
              <w:r w:rsidRPr="00A601C8" w:rsidDel="00455822">
                <w:rPr>
                  <w:szCs w:val="19"/>
                </w:rPr>
                <w:delText>aux opérations de réception</w:delText>
              </w:r>
            </w:del>
          </w:p>
        </w:tc>
        <w:tc>
          <w:tcPr>
            <w:tcW w:w="5768" w:type="dxa"/>
            <w:gridSpan w:val="3"/>
            <w:tcBorders>
              <w:top w:val="single" w:sz="6" w:space="0" w:color="auto"/>
              <w:left w:val="single" w:sz="6" w:space="0" w:color="auto"/>
              <w:bottom w:val="single" w:sz="4" w:space="0" w:color="auto"/>
            </w:tcBorders>
            <w:shd w:val="clear" w:color="auto" w:fill="FFFFFF"/>
            <w:vAlign w:val="center"/>
          </w:tcPr>
          <w:p w:rsidR="00736EA4" w:rsidRPr="00A601C8" w:rsidDel="00455822" w:rsidRDefault="00736EA4" w:rsidP="00E80CE3">
            <w:pPr>
              <w:tabs>
                <w:tab w:val="left" w:pos="720"/>
                <w:tab w:val="left" w:pos="1260"/>
                <w:tab w:val="left" w:pos="1440"/>
                <w:tab w:val="left" w:pos="1800"/>
              </w:tabs>
              <w:spacing w:after="0" w:line="240" w:lineRule="auto"/>
              <w:jc w:val="both"/>
              <w:rPr>
                <w:del w:id="1256" w:author="admin" w:date="2021-12-07T13:04:00Z"/>
                <w:szCs w:val="19"/>
              </w:rPr>
            </w:pPr>
            <w:del w:id="1257" w:author="admin" w:date="2021-12-07T13:04:00Z">
              <w:r w:rsidRPr="00A601C8" w:rsidDel="00455822">
                <w:rPr>
                  <w:szCs w:val="19"/>
                </w:rPr>
                <w:delText>60 % à compter de la date d’effet de la réception</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58" w:author="admin" w:date="2021-12-07T13:04:00Z"/>
                <w:szCs w:val="19"/>
              </w:rPr>
            </w:pPr>
            <w:del w:id="1259" w:author="admin" w:date="2021-12-07T13:04:00Z">
              <w:r w:rsidRPr="00A601C8" w:rsidDel="00455822">
                <w:rPr>
                  <w:szCs w:val="19"/>
                </w:rPr>
                <w:delText>15% à compter de la levée des réserves mentionnées dans la décision de réception</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60" w:author="admin" w:date="2021-12-07T13:04:00Z"/>
                <w:szCs w:val="19"/>
              </w:rPr>
            </w:pPr>
            <w:del w:id="1261" w:author="admin" w:date="2021-12-07T13:04:00Z">
              <w:r w:rsidRPr="00A601C8" w:rsidDel="00455822">
                <w:rPr>
                  <w:szCs w:val="19"/>
                </w:rPr>
                <w:delText>10 % à la remise du dossier des ouvrages exécutés établi par le maître d’œuvre</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62" w:author="admin" w:date="2021-12-07T13:04:00Z"/>
                <w:szCs w:val="19"/>
              </w:rPr>
            </w:pPr>
            <w:del w:id="1263" w:author="admin" w:date="2021-12-07T13:04:00Z">
              <w:r w:rsidRPr="00A601C8" w:rsidDel="00455822">
                <w:rPr>
                  <w:szCs w:val="19"/>
                </w:rPr>
                <w:delText>10% à la remise du dossier des ouvrages exécutés établis par les entreprises</w:delText>
              </w:r>
            </w:del>
          </w:p>
          <w:p w:rsidR="00736EA4" w:rsidRPr="00A601C8" w:rsidDel="00455822" w:rsidRDefault="00736EA4" w:rsidP="00E80CE3">
            <w:pPr>
              <w:tabs>
                <w:tab w:val="left" w:pos="720"/>
                <w:tab w:val="left" w:pos="1260"/>
                <w:tab w:val="left" w:pos="1440"/>
                <w:tab w:val="left" w:pos="1800"/>
              </w:tabs>
              <w:spacing w:after="0" w:line="240" w:lineRule="auto"/>
              <w:jc w:val="both"/>
              <w:rPr>
                <w:del w:id="1264" w:author="admin" w:date="2021-12-07T13:04:00Z"/>
                <w:szCs w:val="19"/>
                <w:highlight w:val="yellow"/>
              </w:rPr>
            </w:pPr>
            <w:del w:id="1265" w:author="admin" w:date="2021-12-07T13:04:00Z">
              <w:r w:rsidRPr="00A601C8" w:rsidDel="00455822">
                <w:rPr>
                  <w:szCs w:val="19"/>
                </w:rPr>
                <w:delText>5% à l’issue de l’année de parfait achèvement</w:delText>
              </w:r>
            </w:del>
          </w:p>
        </w:tc>
      </w:tr>
    </w:tbl>
    <w:p w:rsidR="00736EA4" w:rsidRPr="00047A11" w:rsidDel="00CC3FF7" w:rsidRDefault="00736EA4" w:rsidP="00E74B34">
      <w:pPr>
        <w:spacing w:before="240"/>
        <w:rPr>
          <w:del w:id="1266" w:author="admin" w:date="2021-11-25T13:54:00Z"/>
        </w:rPr>
      </w:pPr>
      <w:del w:id="1267" w:author="admin" w:date="2021-11-25T13:54:00Z">
        <w:r w:rsidDel="00CC3FF7">
          <w:delText xml:space="preserve">Lorsque le marché est conclu à la suite d’un concours, l’élément de mission objet du concours (ESQ, APS) est réglé à 80 % dès la notification du marché, déduction faite de l’acompte constituée par la prime versée préalablement.   </w:delText>
        </w:r>
      </w:del>
    </w:p>
    <w:p w:rsidR="00736EA4" w:rsidDel="00455822" w:rsidRDefault="00736EA4" w:rsidP="00B86085">
      <w:pPr>
        <w:pStyle w:val="Heading5"/>
        <w:ind w:left="0" w:firstLine="708"/>
        <w:rPr>
          <w:del w:id="1268" w:author="admin" w:date="2021-12-07T13:04:00Z"/>
        </w:rPr>
      </w:pPr>
      <w:bookmarkStart w:id="1269" w:name="_Toc528596422"/>
      <w:bookmarkStart w:id="1270" w:name="_Toc19261850"/>
      <w:bookmarkStart w:id="1271" w:name="_Toc73013668"/>
    </w:p>
    <w:p w:rsidR="00736EA4" w:rsidDel="00455822" w:rsidRDefault="00736EA4" w:rsidP="00B86085">
      <w:pPr>
        <w:pStyle w:val="Heading5"/>
        <w:ind w:left="0" w:firstLine="708"/>
        <w:rPr>
          <w:del w:id="1272" w:author="admin" w:date="2021-12-07T13:04:00Z"/>
        </w:rPr>
      </w:pPr>
    </w:p>
    <w:p w:rsidR="00736EA4" w:rsidDel="00455822" w:rsidRDefault="00736EA4" w:rsidP="00B86085">
      <w:pPr>
        <w:pStyle w:val="Heading5"/>
        <w:ind w:left="0" w:firstLine="708"/>
        <w:rPr>
          <w:del w:id="1273" w:author="admin" w:date="2021-12-07T13:04:00Z"/>
        </w:rPr>
      </w:pPr>
    </w:p>
    <w:p w:rsidR="00736EA4" w:rsidRPr="00542942" w:rsidDel="00455822" w:rsidRDefault="00736EA4" w:rsidP="00542942">
      <w:pPr>
        <w:rPr>
          <w:del w:id="1274" w:author="admin" w:date="2021-12-07T13:04:00Z"/>
          <w:lang w:eastAsia="fr-FR"/>
        </w:rPr>
      </w:pPr>
    </w:p>
    <w:p w:rsidR="00736EA4" w:rsidRDefault="00736EA4" w:rsidP="00736EA4">
      <w:pPr>
        <w:pStyle w:val="Heading5"/>
        <w:ind w:left="0" w:firstLine="708"/>
        <w:rPr>
          <w:del w:id="1275" w:author="admin" w:date="2021-12-07T13:06:00Z"/>
        </w:rPr>
        <w:pPrChange w:id="1276" w:author="admin" w:date="2021-11-25T13:54:00Z">
          <w:pPr>
            <w:pStyle w:val="Heading5"/>
            <w:ind w:firstLine="708"/>
          </w:pPr>
        </w:pPrChange>
      </w:pPr>
      <w:del w:id="1277" w:author="admin" w:date="2021-12-07T13:06:00Z">
        <w:r w:rsidRPr="006068FA" w:rsidDel="00455822">
          <w:delText>Article 9.2.2 – Acceptation de la demande de paiement par le maître d’ouvrage</w:delText>
        </w:r>
        <w:bookmarkEnd w:id="1269"/>
        <w:bookmarkEnd w:id="1270"/>
        <w:bookmarkEnd w:id="1271"/>
      </w:del>
    </w:p>
    <w:p w:rsidR="00736EA4" w:rsidRPr="006068FA" w:rsidDel="00455822" w:rsidRDefault="00736EA4" w:rsidP="00187833">
      <w:pPr>
        <w:rPr>
          <w:del w:id="1278" w:author="admin" w:date="2021-12-07T13:06:00Z"/>
          <w:color w:val="000000"/>
        </w:rPr>
      </w:pPr>
      <w:del w:id="1279" w:author="admin" w:date="2021-12-07T13:06:00Z">
        <w:r w:rsidRPr="006068FA" w:rsidDel="00455822">
          <w:rPr>
            <w:color w:val="000000"/>
          </w:rPr>
          <w:delText>Il est fait application de l’article 11.6 du CCAG-MOE.</w:delText>
        </w:r>
      </w:del>
    </w:p>
    <w:p w:rsidR="00736EA4" w:rsidRPr="00DF648B" w:rsidRDefault="00736EA4" w:rsidP="00736EA4">
      <w:pPr>
        <w:numPr>
          <w:ins w:id="1280" w:author="admin" w:date="2021-12-07T13:05:00Z"/>
        </w:numPr>
        <w:rPr>
          <w:b/>
          <w:bCs/>
          <w:iCs/>
        </w:rPr>
        <w:pPrChange w:id="1281" w:author="admin" w:date="2021-12-07T13:05:00Z">
          <w:pPr>
            <w:pStyle w:val="Heading4"/>
            <w:spacing w:line="276" w:lineRule="auto"/>
          </w:pPr>
        </w:pPrChange>
      </w:pPr>
      <w:bookmarkStart w:id="1282" w:name="_Toc525573676"/>
      <w:bookmarkStart w:id="1283" w:name="_Toc528596423"/>
      <w:bookmarkStart w:id="1284" w:name="_Toc19261851"/>
      <w:bookmarkStart w:id="1285" w:name="_Toc73013669"/>
      <w:del w:id="1286" w:author="admin" w:date="2021-12-07T13:06:00Z">
        <w:r w:rsidRPr="006068FA" w:rsidDel="00455822">
          <w:delText xml:space="preserve">Article 9.3 – </w:delText>
        </w:r>
        <w:bookmarkEnd w:id="1282"/>
        <w:r w:rsidRPr="006068FA" w:rsidDel="00455822">
          <w:delText>Demande de paiement pour solde</w:delText>
        </w:r>
      </w:del>
      <w:bookmarkEnd w:id="1283"/>
      <w:bookmarkEnd w:id="1284"/>
      <w:bookmarkEnd w:id="1285"/>
    </w:p>
    <w:p w:rsidR="00736EA4" w:rsidRPr="006068FA" w:rsidDel="00455822" w:rsidRDefault="00736EA4" w:rsidP="009F154D">
      <w:pPr>
        <w:pStyle w:val="Heading5"/>
        <w:rPr>
          <w:del w:id="1287" w:author="admin" w:date="2021-12-07T13:05:00Z"/>
        </w:rPr>
      </w:pPr>
      <w:bookmarkStart w:id="1288" w:name="_Toc528596424"/>
      <w:bookmarkStart w:id="1289" w:name="_Toc19261852"/>
      <w:bookmarkStart w:id="1290" w:name="_Toc73013670"/>
      <w:del w:id="1291" w:author="admin" w:date="2021-12-07T13:05:00Z">
        <w:r w:rsidRPr="006068FA" w:rsidDel="00455822">
          <w:delText xml:space="preserve">Article 9.3.1 – </w:delText>
        </w:r>
        <w:bookmarkEnd w:id="1288"/>
        <w:bookmarkEnd w:id="1289"/>
        <w:r w:rsidRPr="006068FA" w:rsidDel="00455822">
          <w:delText>Demande de paiement finale</w:delText>
        </w:r>
        <w:bookmarkEnd w:id="1290"/>
      </w:del>
    </w:p>
    <w:p w:rsidR="00736EA4" w:rsidRPr="006068FA" w:rsidDel="00455822" w:rsidRDefault="00736EA4" w:rsidP="00010F82">
      <w:pPr>
        <w:rPr>
          <w:del w:id="1292" w:author="admin" w:date="2021-12-07T13:05:00Z"/>
          <w:color w:val="000000"/>
        </w:rPr>
      </w:pPr>
      <w:del w:id="1293" w:author="admin" w:date="2021-12-07T13:05:00Z">
        <w:r w:rsidRPr="006068FA" w:rsidDel="00455822">
          <w:rPr>
            <w:color w:val="000000"/>
          </w:rPr>
          <w:delText xml:space="preserve">Il est fait application de l’article 11.7.1 du CCAG-MOE. Le décompte final établi par le maître d’œuvre détaille : </w:delText>
        </w:r>
      </w:del>
    </w:p>
    <w:p w:rsidR="00736EA4" w:rsidRPr="006068FA" w:rsidDel="00455822" w:rsidRDefault="00736EA4" w:rsidP="00A64F8D">
      <w:pPr>
        <w:pStyle w:val="ListParagraph"/>
        <w:numPr>
          <w:ilvl w:val="0"/>
          <w:numId w:val="14"/>
          <w:numberingChange w:id="1294" w:author="admin" w:date="2021-12-07T12:50:00Z" w:original=""/>
        </w:numPr>
        <w:tabs>
          <w:tab w:val="left" w:pos="720"/>
          <w:tab w:val="left" w:pos="1080"/>
        </w:tabs>
        <w:jc w:val="both"/>
        <w:rPr>
          <w:del w:id="1295" w:author="admin" w:date="2021-12-07T13:05:00Z"/>
          <w:color w:val="000000"/>
          <w:szCs w:val="19"/>
        </w:rPr>
      </w:pPr>
      <w:del w:id="1296" w:author="admin" w:date="2021-12-07T13:05:00Z">
        <w:r w:rsidRPr="006068FA" w:rsidDel="00455822">
          <w:rPr>
            <w:color w:val="000000"/>
            <w:szCs w:val="19"/>
          </w:rPr>
          <w:delText>le forfait définitif de rémunération ;</w:delText>
        </w:r>
      </w:del>
    </w:p>
    <w:p w:rsidR="00736EA4" w:rsidRPr="006068FA" w:rsidDel="00455822" w:rsidRDefault="00736EA4" w:rsidP="0043779C">
      <w:pPr>
        <w:pStyle w:val="Heading4"/>
        <w:jc w:val="both"/>
        <w:rPr>
          <w:del w:id="1297" w:author="admin" w:date="2021-12-07T13:05:00Z"/>
          <w:szCs w:val="19"/>
        </w:rPr>
      </w:pPr>
      <w:del w:id="1298" w:author="admin" w:date="2021-12-07T13:05:00Z">
        <w:r w:rsidRPr="006068FA" w:rsidDel="00455822">
          <w:rPr>
            <w:szCs w:val="19"/>
          </w:rPr>
          <w:delText>le montant des missions complémentaires ;</w:delText>
        </w:r>
      </w:del>
    </w:p>
    <w:p w:rsidR="00736EA4" w:rsidRPr="006068FA" w:rsidDel="00455822" w:rsidRDefault="00736EA4" w:rsidP="0043779C">
      <w:pPr>
        <w:pStyle w:val="Heading4"/>
        <w:jc w:val="both"/>
        <w:rPr>
          <w:del w:id="1299" w:author="admin" w:date="2021-12-07T13:05:00Z"/>
          <w:szCs w:val="19"/>
        </w:rPr>
      </w:pPr>
      <w:del w:id="1300" w:author="admin" w:date="2021-12-07T13:05:00Z">
        <w:r w:rsidRPr="006068FA" w:rsidDel="00455822">
          <w:rPr>
            <w:szCs w:val="19"/>
          </w:rPr>
          <w:delText>le montant des révisions de prix applicables intégrant le dernier état des index connus à la date d’établissement du projet de décompte final ;</w:delText>
        </w:r>
      </w:del>
    </w:p>
    <w:p w:rsidR="00736EA4" w:rsidRPr="006068FA" w:rsidDel="00455822" w:rsidRDefault="00736EA4" w:rsidP="0043779C">
      <w:pPr>
        <w:pStyle w:val="Heading4"/>
        <w:jc w:val="both"/>
        <w:rPr>
          <w:del w:id="1301" w:author="admin" w:date="2021-12-07T13:05:00Z"/>
          <w:szCs w:val="19"/>
        </w:rPr>
      </w:pPr>
      <w:del w:id="1302" w:author="admin" w:date="2021-12-07T13:05:00Z">
        <w:r w:rsidRPr="006068FA" w:rsidDel="00455822">
          <w:rPr>
            <w:szCs w:val="19"/>
          </w:rPr>
          <w:delText>le montant des pénalités appliquées par le maître d’ouvrage et acceptées par le maître d’œuvre ;</w:delText>
        </w:r>
      </w:del>
    </w:p>
    <w:p w:rsidR="00736EA4" w:rsidRPr="006068FA" w:rsidDel="00455822" w:rsidRDefault="00736EA4" w:rsidP="0043779C">
      <w:pPr>
        <w:pStyle w:val="Heading4"/>
        <w:jc w:val="both"/>
        <w:rPr>
          <w:del w:id="1303" w:author="admin" w:date="2021-12-07T13:05:00Z"/>
          <w:szCs w:val="19"/>
        </w:rPr>
      </w:pPr>
      <w:del w:id="1304" w:author="admin" w:date="2021-12-07T13:05:00Z">
        <w:r w:rsidRPr="006068FA" w:rsidDel="00455822">
          <w:rPr>
            <w:szCs w:val="19"/>
          </w:rPr>
          <w:delText>le montant des éventuelles réclamations non régularisées ;</w:delText>
        </w:r>
      </w:del>
    </w:p>
    <w:p w:rsidR="00736EA4" w:rsidRPr="006068FA" w:rsidDel="00455822" w:rsidRDefault="00736EA4" w:rsidP="0043779C">
      <w:pPr>
        <w:pStyle w:val="Heading4"/>
        <w:jc w:val="both"/>
        <w:rPr>
          <w:del w:id="1305" w:author="admin" w:date="2021-12-07T13:05:00Z"/>
          <w:szCs w:val="19"/>
        </w:rPr>
      </w:pPr>
      <w:del w:id="1306" w:author="admin" w:date="2021-12-07T13:05:00Z">
        <w:r w:rsidRPr="006068FA" w:rsidDel="00455822">
          <w:rPr>
            <w:szCs w:val="19"/>
          </w:rPr>
          <w:delText>le récapitulatif des sommes perçues au titre des acomptes ;</w:delText>
        </w:r>
      </w:del>
    </w:p>
    <w:p w:rsidR="00736EA4" w:rsidRPr="006068FA" w:rsidDel="00455822" w:rsidRDefault="00736EA4" w:rsidP="0043779C">
      <w:pPr>
        <w:pStyle w:val="Heading4"/>
        <w:jc w:val="both"/>
        <w:rPr>
          <w:del w:id="1307" w:author="admin" w:date="2021-12-07T13:05:00Z"/>
          <w:szCs w:val="19"/>
        </w:rPr>
      </w:pPr>
      <w:del w:id="1308" w:author="admin" w:date="2021-12-07T13:05:00Z">
        <w:r w:rsidRPr="006068FA" w:rsidDel="00455822">
          <w:rPr>
            <w:szCs w:val="19"/>
          </w:rPr>
          <w:delText xml:space="preserve">le solde, distinguant l’incidence de la TVA. </w:delText>
        </w:r>
      </w:del>
    </w:p>
    <w:p w:rsidR="00736EA4" w:rsidRPr="006068FA" w:rsidDel="00455822" w:rsidRDefault="00736EA4" w:rsidP="0043779C">
      <w:pPr>
        <w:pStyle w:val="Heading4"/>
        <w:jc w:val="both"/>
        <w:rPr>
          <w:del w:id="1309" w:author="admin" w:date="2021-12-07T13:05:00Z"/>
          <w:strike/>
          <w:szCs w:val="19"/>
        </w:rPr>
      </w:pPr>
      <w:del w:id="1310" w:author="admin" w:date="2021-12-07T13:05:00Z">
        <w:r w:rsidRPr="006068FA" w:rsidDel="00455822">
          <w:delText xml:space="preserve">Par dérogation à l’article 11.7.2 du CCAG-MOE, le maître d’œuvre notifie </w:delText>
        </w:r>
        <w:r w:rsidDel="00455822">
          <w:delText>son</w:delText>
        </w:r>
        <w:r w:rsidRPr="006068FA" w:rsidDel="00455822">
          <w:delText xml:space="preserve"> décompte final au maître d’ouvrage dans les 30 jours suivant la date de fin de l’année de parfait achèvement, qui correspond à l’achèvement de la mission de maîtrise d’œuvre.</w:delText>
        </w:r>
      </w:del>
    </w:p>
    <w:p w:rsidR="00736EA4" w:rsidRPr="006068FA" w:rsidDel="00455822" w:rsidRDefault="00736EA4" w:rsidP="0043779C">
      <w:pPr>
        <w:pStyle w:val="Heading4"/>
        <w:jc w:val="both"/>
        <w:rPr>
          <w:del w:id="1311" w:author="admin" w:date="2021-12-07T13:05:00Z"/>
        </w:rPr>
      </w:pPr>
      <w:bookmarkStart w:id="1312" w:name="_Toc528596426"/>
      <w:bookmarkStart w:id="1313" w:name="_Toc19261854"/>
      <w:bookmarkStart w:id="1314" w:name="_Toc73013671"/>
      <w:del w:id="1315" w:author="admin" w:date="2021-12-07T13:05:00Z">
        <w:r w:rsidRPr="006068FA" w:rsidDel="00455822">
          <w:delText>Article 9.3.2 – Décompte général rendu définitif</w:delText>
        </w:r>
        <w:bookmarkEnd w:id="1312"/>
        <w:bookmarkEnd w:id="1313"/>
        <w:bookmarkEnd w:id="1314"/>
      </w:del>
    </w:p>
    <w:p w:rsidR="00736EA4" w:rsidRPr="006068FA" w:rsidDel="00455822" w:rsidRDefault="00736EA4" w:rsidP="0043779C">
      <w:pPr>
        <w:pStyle w:val="Heading4"/>
        <w:jc w:val="both"/>
        <w:rPr>
          <w:del w:id="1316" w:author="admin" w:date="2021-12-07T13:05:00Z"/>
        </w:rPr>
      </w:pPr>
      <w:del w:id="1317" w:author="admin" w:date="2021-12-07T13:05:00Z">
        <w:r w:rsidRPr="006068FA" w:rsidDel="00455822">
          <w:delText>Il est fait application de l’article 11.8 du CCAG-MOE.</w:delText>
        </w:r>
      </w:del>
    </w:p>
    <w:p w:rsidR="00736EA4" w:rsidRPr="006068FA" w:rsidDel="00455822" w:rsidRDefault="00736EA4" w:rsidP="0043779C">
      <w:pPr>
        <w:pStyle w:val="Heading4"/>
        <w:jc w:val="both"/>
        <w:rPr>
          <w:del w:id="1318" w:author="admin" w:date="2021-12-07T13:05:00Z"/>
        </w:rPr>
      </w:pPr>
      <w:bookmarkStart w:id="1319" w:name="_Toc528596427"/>
      <w:bookmarkStart w:id="1320" w:name="_Toc19261855"/>
      <w:bookmarkStart w:id="1321" w:name="_Toc73013672"/>
      <w:del w:id="1322" w:author="admin" w:date="2021-12-07T13:05:00Z">
        <w:r w:rsidRPr="006068FA" w:rsidDel="00455822">
          <w:delText>Article 9.3.3 – Contestation sur le montant des sommes dues</w:delText>
        </w:r>
        <w:bookmarkEnd w:id="1319"/>
        <w:bookmarkEnd w:id="1320"/>
        <w:bookmarkEnd w:id="1321"/>
      </w:del>
    </w:p>
    <w:p w:rsidR="00736EA4" w:rsidRPr="006068FA" w:rsidDel="00455822" w:rsidRDefault="00736EA4" w:rsidP="0043779C">
      <w:pPr>
        <w:pStyle w:val="Heading4"/>
        <w:jc w:val="both"/>
        <w:rPr>
          <w:del w:id="1323" w:author="admin" w:date="2021-12-07T13:05:00Z"/>
          <w:szCs w:val="19"/>
        </w:rPr>
      </w:pPr>
      <w:del w:id="1324" w:author="admin" w:date="2021-12-07T13:05:00Z">
        <w:r w:rsidRPr="006068FA" w:rsidDel="00455822">
          <w:rPr>
            <w:szCs w:val="19"/>
          </w:rPr>
          <w:delText xml:space="preserve">En cas de contestation de certaines sommes portées au décompte général par le maître d’œuvre, le maître d’ouvrage règle, dans un délai de 30 jours à compter de la date de réception des motifs pour lesquels le maître d’œuvre refuse de signer, les sommes admises dans le décompte général signé par le maître d’ouvrage. </w:delText>
        </w:r>
      </w:del>
    </w:p>
    <w:p w:rsidR="00736EA4" w:rsidRPr="006068FA" w:rsidDel="00455822" w:rsidRDefault="00736EA4" w:rsidP="0043779C">
      <w:pPr>
        <w:pStyle w:val="Heading4"/>
        <w:jc w:val="both"/>
        <w:rPr>
          <w:del w:id="1325" w:author="admin" w:date="2021-12-07T13:05:00Z"/>
          <w:szCs w:val="19"/>
        </w:rPr>
      </w:pPr>
      <w:del w:id="1326" w:author="admin" w:date="2021-12-07T13:05:00Z">
        <w:r w:rsidRPr="006068FA" w:rsidDel="00455822">
          <w:rPr>
            <w:szCs w:val="19"/>
          </w:rPr>
          <w:delText>Ce désaccord est réglé dans les conditions fixées à l’article 35 du CCAG-MOE.</w:delText>
        </w:r>
      </w:del>
    </w:p>
    <w:p w:rsidR="00736EA4" w:rsidRPr="00EC35AC" w:rsidRDefault="00736EA4" w:rsidP="0043779C">
      <w:pPr>
        <w:pStyle w:val="Heading4"/>
        <w:jc w:val="both"/>
      </w:pPr>
      <w:bookmarkStart w:id="1327" w:name="_Toc528596428"/>
      <w:r w:rsidRPr="00EC35AC">
        <w:tab/>
      </w:r>
      <w:bookmarkStart w:id="1328" w:name="_Toc525573677"/>
      <w:bookmarkStart w:id="1329" w:name="_Toc19261856"/>
      <w:bookmarkStart w:id="1330" w:name="_Toc73013673"/>
      <w:r>
        <w:t>Article</w:t>
      </w:r>
      <w:r w:rsidRPr="00EC35AC">
        <w:t xml:space="preserve"> </w:t>
      </w:r>
      <w:r>
        <w:t>9.</w:t>
      </w:r>
      <w:del w:id="1331" w:author="admin" w:date="2021-12-07T13:06:00Z">
        <w:r w:rsidDel="00455822">
          <w:delText xml:space="preserve">4 </w:delText>
        </w:r>
      </w:del>
      <w:ins w:id="1332" w:author="admin" w:date="2021-12-07T13:06:00Z">
        <w:r>
          <w:t xml:space="preserve">3 </w:t>
        </w:r>
      </w:ins>
      <w:r>
        <w:t>–</w:t>
      </w:r>
      <w:r w:rsidRPr="00EC35AC">
        <w:t xml:space="preserve"> Délai</w:t>
      </w:r>
      <w:r>
        <w:t>s</w:t>
      </w:r>
      <w:r w:rsidRPr="00EC35AC">
        <w:t xml:space="preserve"> de paiement</w:t>
      </w:r>
      <w:bookmarkEnd w:id="1327"/>
      <w:bookmarkEnd w:id="1328"/>
      <w:bookmarkEnd w:id="1329"/>
      <w:bookmarkEnd w:id="1330"/>
      <w:r w:rsidRPr="00EC35AC">
        <w:t xml:space="preserve"> </w:t>
      </w:r>
    </w:p>
    <w:p w:rsidR="00736EA4" w:rsidRPr="00E02AA2" w:rsidRDefault="00736EA4" w:rsidP="0043779C">
      <w:pPr>
        <w:tabs>
          <w:tab w:val="left" w:pos="720"/>
          <w:tab w:val="left" w:pos="1080"/>
        </w:tabs>
        <w:jc w:val="both"/>
        <w:rPr>
          <w:color w:val="000000"/>
          <w:szCs w:val="19"/>
        </w:rPr>
      </w:pPr>
      <w:r w:rsidRPr="00EC35AC">
        <w:rPr>
          <w:color w:val="000000"/>
          <w:szCs w:val="19"/>
        </w:rPr>
        <w:t xml:space="preserve">Le délai global de paiement des avances, acomptes, soldes et indemnités est fixé à 30 </w:t>
      </w:r>
      <w:r w:rsidRPr="00331828">
        <w:rPr>
          <w:color w:val="000000"/>
          <w:szCs w:val="19"/>
        </w:rPr>
        <w:t>j</w:t>
      </w:r>
      <w:r w:rsidRPr="00EC35AC">
        <w:rPr>
          <w:color w:val="000000"/>
          <w:szCs w:val="19"/>
        </w:rPr>
        <w:t xml:space="preserve">ours </w:t>
      </w:r>
      <w:del w:id="1333" w:author="admin" w:date="2021-12-07T13:05:00Z">
        <w:r w:rsidRPr="00EC35AC" w:rsidDel="00455822">
          <w:rPr>
            <w:color w:val="000000"/>
            <w:szCs w:val="19"/>
          </w:rPr>
          <w:delText xml:space="preserve">(50 jours si le </w:delText>
        </w:r>
        <w:r w:rsidDel="00455822">
          <w:rPr>
            <w:color w:val="000000"/>
            <w:szCs w:val="19"/>
          </w:rPr>
          <w:delText>maître</w:delText>
        </w:r>
        <w:r w:rsidRPr="00EC35AC" w:rsidDel="00455822">
          <w:rPr>
            <w:color w:val="000000"/>
            <w:szCs w:val="19"/>
          </w:rPr>
          <w:delText xml:space="preserve"> d’ouvrage est un établissement de santé ou un établissement du service de santé des armées) </w:delText>
        </w:r>
      </w:del>
      <w:r w:rsidRPr="00EC35AC">
        <w:rPr>
          <w:color w:val="000000"/>
          <w:szCs w:val="19"/>
        </w:rPr>
        <w:t xml:space="preserve">conformément </w:t>
      </w:r>
      <w:r w:rsidRPr="00E02AA2">
        <w:rPr>
          <w:color w:val="000000"/>
          <w:szCs w:val="19"/>
        </w:rPr>
        <w:t xml:space="preserve">aux articles L. 2192-10 et R. 2192-10 du </w:t>
      </w:r>
      <w:r>
        <w:rPr>
          <w:color w:val="000000"/>
          <w:szCs w:val="19"/>
        </w:rPr>
        <w:t>c</w:t>
      </w:r>
      <w:r w:rsidRPr="00E02AA2">
        <w:rPr>
          <w:color w:val="000000"/>
          <w:szCs w:val="19"/>
        </w:rPr>
        <w:t>ode de la commande publique.</w:t>
      </w:r>
    </w:p>
    <w:p w:rsidR="00736EA4" w:rsidRDefault="00736EA4" w:rsidP="0043779C">
      <w:pPr>
        <w:tabs>
          <w:tab w:val="left" w:pos="720"/>
          <w:tab w:val="left" w:pos="1080"/>
        </w:tabs>
        <w:jc w:val="both"/>
        <w:rPr>
          <w:szCs w:val="19"/>
        </w:rPr>
      </w:pPr>
      <w:r w:rsidRPr="00EC35AC">
        <w:rPr>
          <w:szCs w:val="19"/>
        </w:rPr>
        <w:t xml:space="preserve">Le défaut de paiement dans ce délai fait courir de plein droit et sans autre formalité, pour le maître d’œuvre du marché ou le sous-traitant, des intérêts moratoires, à compter du jour suivant l’expiration du délai. </w:t>
      </w:r>
    </w:p>
    <w:p w:rsidR="00736EA4" w:rsidRPr="003803BE" w:rsidRDefault="00736EA4" w:rsidP="0043779C">
      <w:pPr>
        <w:tabs>
          <w:tab w:val="left" w:pos="720"/>
          <w:tab w:val="left" w:pos="1080"/>
        </w:tabs>
        <w:jc w:val="both"/>
        <w:rPr>
          <w:color w:val="000000"/>
          <w:szCs w:val="19"/>
        </w:rPr>
      </w:pPr>
      <w:r w:rsidRPr="003803BE">
        <w:rPr>
          <w:color w:val="000000"/>
          <w:szCs w:val="19"/>
        </w:rPr>
        <w:t>Le taux des intérêts moratoires  correspond au taux directeur semestriel (taux de refinancement ou Refi) de la Banque centrale européenne (BCE), en vigueur au 1</w:t>
      </w:r>
      <w:r w:rsidRPr="003803BE">
        <w:rPr>
          <w:color w:val="000000"/>
          <w:szCs w:val="19"/>
          <w:vertAlign w:val="superscript"/>
        </w:rPr>
        <w:t>er</w:t>
      </w:r>
      <w:r w:rsidRPr="003803BE">
        <w:rPr>
          <w:color w:val="000000"/>
          <w:szCs w:val="19"/>
        </w:rPr>
        <w:t xml:space="preserve"> jour du semestre au cours duquel les intérêts moratoires ont commencé à courir, majoré de 8 points de pourcentage. </w:t>
      </w:r>
    </w:p>
    <w:p w:rsidR="00736EA4" w:rsidRPr="00140B2E" w:rsidRDefault="00736EA4" w:rsidP="0043779C">
      <w:pPr>
        <w:pStyle w:val="Heading2"/>
        <w:jc w:val="both"/>
      </w:pPr>
      <w:bookmarkStart w:id="1334" w:name="_Toc528596429"/>
      <w:bookmarkStart w:id="1335" w:name="_Toc19261857"/>
      <w:bookmarkStart w:id="1336" w:name="_Toc73013674"/>
      <w:r w:rsidRPr="00140B2E">
        <w:t xml:space="preserve">Article 10 – connaissances anterieures / droits de </w:t>
      </w:r>
      <w:bookmarkEnd w:id="1334"/>
      <w:r w:rsidRPr="00140B2E">
        <w:t>propriété intellectuelle</w:t>
      </w:r>
      <w:bookmarkEnd w:id="1335"/>
      <w:bookmarkEnd w:id="1336"/>
      <w:r w:rsidRPr="00140B2E">
        <w:tab/>
      </w:r>
    </w:p>
    <w:p w:rsidR="00736EA4" w:rsidRPr="00140B2E" w:rsidRDefault="00736EA4" w:rsidP="00460429">
      <w:pPr>
        <w:pStyle w:val="Heading4"/>
        <w:jc w:val="both"/>
      </w:pPr>
      <w:bookmarkStart w:id="1337" w:name="_Toc73013675"/>
      <w:r w:rsidRPr="00140B2E">
        <w:t>Article 10.1 – Utilisation des connaissances antérieures</w:t>
      </w:r>
      <w:bookmarkEnd w:id="1337"/>
    </w:p>
    <w:p w:rsidR="00736EA4" w:rsidRPr="00140B2E" w:rsidRDefault="00736EA4" w:rsidP="00460429">
      <w:pPr>
        <w:rPr>
          <w:color w:val="000000"/>
        </w:rPr>
      </w:pPr>
      <w:r w:rsidRPr="00140B2E">
        <w:rPr>
          <w:color w:val="000000"/>
        </w:rPr>
        <w:t xml:space="preserve">Les connaissances antérieures sont définies à l’article 22.6 du CCAG-MOE. Leur régime d’utilisation correspond à une concession à titre non exclusif par le maître d’œuvre au maître d’ouvrage, dans les conditions fixées par l’article 23.2 du CCAG-MOE. </w:t>
      </w:r>
    </w:p>
    <w:p w:rsidR="00736EA4" w:rsidRPr="00140B2E" w:rsidRDefault="00736EA4" w:rsidP="00460429">
      <w:pPr>
        <w:rPr>
          <w:color w:val="000000"/>
        </w:rPr>
      </w:pPr>
      <w:r w:rsidRPr="00140B2E">
        <w:rPr>
          <w:color w:val="000000"/>
        </w:rPr>
        <w:t xml:space="preserve">Toute modification, adaptation ou traduction projetée sur les connaissances antérieures concédées fait l’objet d’un accord préalable du maître d’œuvre et le cas échéant, d’une convention spécifique. </w:t>
      </w:r>
    </w:p>
    <w:p w:rsidR="00736EA4" w:rsidRPr="00140B2E" w:rsidRDefault="00736EA4" w:rsidP="001B01F9">
      <w:pPr>
        <w:pStyle w:val="Heading4"/>
        <w:jc w:val="both"/>
      </w:pPr>
      <w:bookmarkStart w:id="1338" w:name="_Toc73013676"/>
      <w:r w:rsidRPr="00140B2E">
        <w:t>Article 10.2 – Utilisation des résultats</w:t>
      </w:r>
      <w:bookmarkEnd w:id="1338"/>
    </w:p>
    <w:p w:rsidR="00736EA4" w:rsidRPr="00140B2E" w:rsidRDefault="00736EA4" w:rsidP="001B01F9">
      <w:pPr>
        <w:rPr>
          <w:color w:val="000000"/>
        </w:rPr>
      </w:pPr>
      <w:r w:rsidRPr="00140B2E">
        <w:rPr>
          <w:color w:val="000000"/>
        </w:rPr>
        <w:t xml:space="preserve">Les résultats sont définis à l’article 22.1 du CCAG-MOE. Le régime des droits d’utilisation correspond à une concession à titre non exclusif par le maître d’œuvre au maître d’ouvrage, dans les conditions fixées par l’article 24.1 du CCAG-MOE. </w:t>
      </w:r>
    </w:p>
    <w:p w:rsidR="00736EA4" w:rsidRPr="00140B2E" w:rsidRDefault="00736EA4" w:rsidP="00AE19BD">
      <w:pPr>
        <w:pStyle w:val="Heading5"/>
        <w:jc w:val="both"/>
      </w:pPr>
      <w:bookmarkStart w:id="1339" w:name="_Toc73013677"/>
      <w:r w:rsidRPr="00140B2E">
        <w:t>Article 10.2.1 – Résultats protégés par un droit de propriété littéraire et artistique</w:t>
      </w:r>
      <w:bookmarkEnd w:id="1339"/>
    </w:p>
    <w:p w:rsidR="00736EA4" w:rsidRPr="00140B2E" w:rsidRDefault="00736EA4" w:rsidP="00AE19BD">
      <w:pPr>
        <w:jc w:val="both"/>
        <w:rPr>
          <w:color w:val="000000"/>
        </w:rPr>
      </w:pPr>
      <w:r w:rsidRPr="00140B2E">
        <w:rPr>
          <w:color w:val="000000"/>
        </w:rPr>
        <w:t>Pour les besoins découlant de l’objet, le maître d’œuvre concède, à titre non exclusif, au maître d’ouvrage ses droits patrimoniaux, composés des droits de reproduction et de représentation définis aux articles 24.2.1.1 et 24</w:t>
      </w:r>
      <w:r>
        <w:rPr>
          <w:color w:val="000000"/>
        </w:rPr>
        <w:t>.2</w:t>
      </w:r>
      <w:r w:rsidRPr="00140B2E">
        <w:rPr>
          <w:color w:val="000000"/>
        </w:rPr>
        <w:t>.1.2 du CCAG-MOE. L’exercice des droits patrimoniaux s’exerce dans le respect des droits moraux du maître d’œuvre.</w:t>
      </w:r>
    </w:p>
    <w:p w:rsidR="00736EA4" w:rsidRPr="00140B2E" w:rsidRDefault="00736EA4" w:rsidP="00AE19BD">
      <w:pPr>
        <w:jc w:val="both"/>
        <w:rPr>
          <w:color w:val="000000"/>
        </w:rPr>
      </w:pPr>
      <w:r w:rsidRPr="00140B2E">
        <w:rPr>
          <w:color w:val="000000"/>
        </w:rPr>
        <w:t xml:space="preserve">Le droit de reproduction est limité à la réalisation unique du ou des ouvrages objets du marché.  </w:t>
      </w:r>
    </w:p>
    <w:p w:rsidR="00736EA4" w:rsidRPr="00B52D44" w:rsidRDefault="00736EA4" w:rsidP="00B52D44">
      <w:pPr>
        <w:jc w:val="both"/>
        <w:rPr>
          <w:color w:val="000000"/>
        </w:rPr>
      </w:pPr>
      <w:r w:rsidRPr="00B52D44">
        <w:rPr>
          <w:color w:val="000000"/>
        </w:rPr>
        <w:t xml:space="preserve">Cette concession des droits couvre les résultats à compter de leur livraison et sous condition résolutoire de l’admission des prestations, dans le monde entier et pour la durée légale des droits d’auteur ou des droits voisins du droit d’auteur. </w:t>
      </w:r>
    </w:p>
    <w:p w:rsidR="00736EA4" w:rsidRDefault="00736EA4" w:rsidP="00B52D44">
      <w:pPr>
        <w:tabs>
          <w:tab w:val="left" w:pos="720"/>
          <w:tab w:val="left" w:pos="1080"/>
        </w:tabs>
        <w:jc w:val="both"/>
        <w:rPr>
          <w:color w:val="000000"/>
        </w:rPr>
      </w:pPr>
      <w:r w:rsidRPr="00986970">
        <w:rPr>
          <w:color w:val="000000"/>
        </w:rPr>
        <w:t xml:space="preserve">Le prix de la concession est intégré au forfait provisoire de rémunération défini à l’article 2.2 de l’acte d’engagement. </w:t>
      </w:r>
    </w:p>
    <w:p w:rsidR="00736EA4" w:rsidRPr="00986970" w:rsidRDefault="00736EA4" w:rsidP="00B52D44">
      <w:pPr>
        <w:pStyle w:val="Heading5"/>
        <w:jc w:val="both"/>
      </w:pPr>
      <w:bookmarkStart w:id="1340" w:name="_Toc73013678"/>
      <w:r w:rsidRPr="00986970">
        <w:t>Article 10.</w:t>
      </w:r>
      <w:r>
        <w:t>2.2</w:t>
      </w:r>
      <w:r w:rsidRPr="00986970">
        <w:t xml:space="preserve"> – Mise en œuvre de la protection des droits moraux</w:t>
      </w:r>
      <w:bookmarkEnd w:id="1340"/>
    </w:p>
    <w:p w:rsidR="00736EA4" w:rsidRDefault="00736EA4" w:rsidP="00B52D44">
      <w:pPr>
        <w:jc w:val="both"/>
        <w:rPr>
          <w:color w:val="000000"/>
        </w:rPr>
      </w:pPr>
      <w:r w:rsidRPr="00986970">
        <w:rPr>
          <w:color w:val="000000"/>
        </w:rPr>
        <w:t xml:space="preserve">Dans le cadre du droit à la paternité, le </w:t>
      </w:r>
      <w:r>
        <w:rPr>
          <w:color w:val="000000"/>
        </w:rPr>
        <w:t>maître</w:t>
      </w:r>
      <w:r w:rsidRPr="00986970">
        <w:rPr>
          <w:color w:val="000000"/>
        </w:rPr>
        <w:t xml:space="preserve"> d’ouvrage s’assure que le nom et la qualité de l’auteur</w:t>
      </w:r>
      <w:r>
        <w:rPr>
          <w:color w:val="000000"/>
        </w:rPr>
        <w:t xml:space="preserve"> </w:t>
      </w:r>
      <w:r w:rsidRPr="00986970">
        <w:rPr>
          <w:color w:val="000000"/>
        </w:rPr>
        <w:t xml:space="preserve">sont apposés sur l’immeuble réalisé ainsi que sur toutes les publications dont le </w:t>
      </w:r>
      <w:r>
        <w:rPr>
          <w:color w:val="000000"/>
        </w:rPr>
        <w:t>maître</w:t>
      </w:r>
      <w:r w:rsidRPr="00986970">
        <w:rPr>
          <w:color w:val="000000"/>
        </w:rPr>
        <w:t xml:space="preserve"> d’ouvrage est à l’initiative portant sur la reproduction de l’œuvre sous quelque forme que ce soit.</w:t>
      </w:r>
      <w:r>
        <w:rPr>
          <w:color w:val="000000"/>
        </w:rPr>
        <w:t xml:space="preserve"> </w:t>
      </w:r>
    </w:p>
    <w:p w:rsidR="00736EA4" w:rsidRPr="00986970" w:rsidRDefault="00736EA4" w:rsidP="00140B2E">
      <w:pPr>
        <w:jc w:val="both"/>
        <w:rPr>
          <w:color w:val="000000"/>
        </w:rPr>
      </w:pPr>
      <w:r w:rsidRPr="00986970">
        <w:rPr>
          <w:color w:val="000000"/>
        </w:rPr>
        <w:t xml:space="preserve">Dans le cadre du droit </w:t>
      </w:r>
      <w:r w:rsidRPr="00140B2E">
        <w:rPr>
          <w:color w:val="000000"/>
        </w:rPr>
        <w:t xml:space="preserve">au respect de l’œuvre, le maître d’ouvrage s’engage à informer le maître d’œuvre préalablement aux adaptations ou modifications ultérieures de l’œuvre et qui seraient susceptibles de l’altérer ou de la dénaturer. </w:t>
      </w:r>
    </w:p>
    <w:p w:rsidR="00736EA4" w:rsidRPr="00986970" w:rsidRDefault="00736EA4" w:rsidP="00B52D44">
      <w:pPr>
        <w:jc w:val="both"/>
        <w:rPr>
          <w:color w:val="000000"/>
        </w:rPr>
      </w:pPr>
      <w:r w:rsidRPr="00986970">
        <w:rPr>
          <w:color w:val="000000"/>
        </w:rPr>
        <w:t xml:space="preserve">En cas de réutilisation ou de réhabilitation, le pouvoir adjudicateur respecte le droit moral de l’auteur initial et lui donne les moyens de s’assurer du respect de son œuvre. Il l’informe avant toute intervention sur son œuvre. </w:t>
      </w:r>
    </w:p>
    <w:p w:rsidR="00736EA4" w:rsidRPr="00986970" w:rsidRDefault="00736EA4" w:rsidP="00B52D44">
      <w:pPr>
        <w:pStyle w:val="Heading5"/>
        <w:jc w:val="both"/>
      </w:pPr>
      <w:bookmarkStart w:id="1341" w:name="_Toc73013679"/>
      <w:r w:rsidRPr="00986970">
        <w:t>Article 10.</w:t>
      </w:r>
      <w:r>
        <w:t>2.3</w:t>
      </w:r>
      <w:r w:rsidRPr="00986970">
        <w:t xml:space="preserve"> – Exploitation commerciale des résultats</w:t>
      </w:r>
      <w:bookmarkEnd w:id="1341"/>
    </w:p>
    <w:p w:rsidR="00736EA4" w:rsidRPr="00986970" w:rsidRDefault="00736EA4" w:rsidP="00B52D44">
      <w:pPr>
        <w:jc w:val="both"/>
        <w:rPr>
          <w:color w:val="000000"/>
        </w:rPr>
      </w:pPr>
      <w:r w:rsidRPr="00986970">
        <w:rPr>
          <w:color w:val="000000"/>
        </w:rPr>
        <w:t>Par défaut, le droit d’utiliser les résultats défini à l’article 10.2</w:t>
      </w:r>
      <w:r>
        <w:rPr>
          <w:color w:val="000000"/>
        </w:rPr>
        <w:t xml:space="preserve"> du CCAP</w:t>
      </w:r>
      <w:r w:rsidRPr="00986970">
        <w:rPr>
          <w:color w:val="000000"/>
        </w:rPr>
        <w:t xml:space="preserve"> </w:t>
      </w:r>
      <w:r>
        <w:rPr>
          <w:color w:val="000000"/>
        </w:rPr>
        <w:t xml:space="preserve">ne couvre pas les exploitations </w:t>
      </w:r>
      <w:r w:rsidRPr="00986970">
        <w:rPr>
          <w:color w:val="000000"/>
        </w:rPr>
        <w:t xml:space="preserve">commerciales des résultats par le </w:t>
      </w:r>
      <w:r>
        <w:rPr>
          <w:color w:val="000000"/>
        </w:rPr>
        <w:t>maître</w:t>
      </w:r>
      <w:r w:rsidRPr="00986970">
        <w:rPr>
          <w:color w:val="000000"/>
        </w:rPr>
        <w:t xml:space="preserve"> d’ouvrage. </w:t>
      </w:r>
    </w:p>
    <w:p w:rsidR="00736EA4" w:rsidRPr="00986970" w:rsidRDefault="00736EA4" w:rsidP="00B52D44">
      <w:pPr>
        <w:jc w:val="both"/>
        <w:rPr>
          <w:color w:val="000000"/>
        </w:rPr>
      </w:pPr>
      <w:r w:rsidRPr="00986970">
        <w:rPr>
          <w:color w:val="000000"/>
        </w:rPr>
        <w:t xml:space="preserve">Dans le cas où le </w:t>
      </w:r>
      <w:r>
        <w:rPr>
          <w:color w:val="000000"/>
        </w:rPr>
        <w:t>maître</w:t>
      </w:r>
      <w:r w:rsidRPr="00986970">
        <w:rPr>
          <w:color w:val="000000"/>
        </w:rPr>
        <w:t xml:space="preserve"> d’ouvrage souhaiterait exploiter commercialement les résultats du marché, il sollicite l’accord du </w:t>
      </w:r>
      <w:r>
        <w:rPr>
          <w:color w:val="000000"/>
        </w:rPr>
        <w:t>maître</w:t>
      </w:r>
      <w:r w:rsidRPr="00986970">
        <w:rPr>
          <w:color w:val="000000"/>
        </w:rPr>
        <w:t xml:space="preserve"> d’œuvre afin d’établir une convention définissant les modalités de cette exploitation, incluant au minimum :</w:t>
      </w:r>
    </w:p>
    <w:p w:rsidR="00736EA4" w:rsidRPr="00986970" w:rsidRDefault="00736EA4" w:rsidP="00B52D44">
      <w:pPr>
        <w:pStyle w:val="ListParagraph"/>
        <w:numPr>
          <w:ilvl w:val="0"/>
          <w:numId w:val="15"/>
        </w:numPr>
        <w:jc w:val="both"/>
        <w:rPr>
          <w:color w:val="000000"/>
        </w:rPr>
      </w:pPr>
      <w:r w:rsidRPr="00986970">
        <w:rPr>
          <w:color w:val="000000"/>
        </w:rPr>
        <w:t>la durée de l’exploitation ;</w:t>
      </w:r>
    </w:p>
    <w:p w:rsidR="00736EA4" w:rsidRPr="00986970" w:rsidRDefault="00736EA4" w:rsidP="00B52D44">
      <w:pPr>
        <w:pStyle w:val="ListParagraph"/>
        <w:numPr>
          <w:ilvl w:val="0"/>
          <w:numId w:val="15"/>
        </w:numPr>
        <w:jc w:val="both"/>
        <w:rPr>
          <w:color w:val="000000"/>
        </w:rPr>
      </w:pPr>
      <w:r w:rsidRPr="00986970">
        <w:rPr>
          <w:color w:val="000000"/>
        </w:rPr>
        <w:t>les finalités de l’exploitation commerciale ;</w:t>
      </w:r>
    </w:p>
    <w:p w:rsidR="00736EA4" w:rsidRPr="00986970" w:rsidRDefault="00736EA4" w:rsidP="00B52D44">
      <w:pPr>
        <w:pStyle w:val="ListParagraph"/>
        <w:numPr>
          <w:ilvl w:val="0"/>
          <w:numId w:val="15"/>
        </w:numPr>
        <w:jc w:val="both"/>
        <w:rPr>
          <w:color w:val="000000"/>
        </w:rPr>
      </w:pPr>
      <w:r w:rsidRPr="00986970">
        <w:rPr>
          <w:color w:val="000000"/>
        </w:rPr>
        <w:t>les supports de reproduction ;</w:t>
      </w:r>
    </w:p>
    <w:p w:rsidR="00736EA4" w:rsidRPr="00986970" w:rsidRDefault="00736EA4" w:rsidP="00B52D44">
      <w:pPr>
        <w:pStyle w:val="ListParagraph"/>
        <w:numPr>
          <w:ilvl w:val="0"/>
          <w:numId w:val="15"/>
        </w:numPr>
        <w:jc w:val="both"/>
        <w:rPr>
          <w:color w:val="000000"/>
        </w:rPr>
      </w:pPr>
      <w:r w:rsidRPr="00986970">
        <w:rPr>
          <w:color w:val="000000"/>
        </w:rPr>
        <w:t>le montant et les modalités de calcul de la redevance ;</w:t>
      </w:r>
    </w:p>
    <w:p w:rsidR="00736EA4" w:rsidRPr="00986970" w:rsidRDefault="00736EA4" w:rsidP="00B52D44">
      <w:pPr>
        <w:pStyle w:val="ListParagraph"/>
        <w:numPr>
          <w:ilvl w:val="0"/>
          <w:numId w:val="15"/>
        </w:numPr>
        <w:jc w:val="both"/>
        <w:rPr>
          <w:color w:val="000000"/>
        </w:rPr>
      </w:pPr>
      <w:r w:rsidRPr="00986970">
        <w:rPr>
          <w:color w:val="000000"/>
        </w:rPr>
        <w:t>les modalités de contrôle des versements effectués.</w:t>
      </w:r>
    </w:p>
    <w:p w:rsidR="00736EA4" w:rsidRPr="00986970" w:rsidRDefault="00736EA4" w:rsidP="00B52D44">
      <w:pPr>
        <w:tabs>
          <w:tab w:val="left" w:pos="3368"/>
        </w:tabs>
        <w:jc w:val="both"/>
        <w:rPr>
          <w:color w:val="000000"/>
        </w:rPr>
      </w:pPr>
      <w:r w:rsidRPr="00986970">
        <w:rPr>
          <w:color w:val="000000"/>
        </w:rPr>
        <w:t xml:space="preserve">Un contrat de cession de droits est passé entre le </w:t>
      </w:r>
      <w:r>
        <w:rPr>
          <w:color w:val="000000"/>
        </w:rPr>
        <w:t>maître</w:t>
      </w:r>
      <w:r w:rsidRPr="00986970">
        <w:rPr>
          <w:color w:val="000000"/>
        </w:rPr>
        <w:t xml:space="preserve"> d’œuvre et le </w:t>
      </w:r>
      <w:r>
        <w:rPr>
          <w:color w:val="000000"/>
        </w:rPr>
        <w:t>maître</w:t>
      </w:r>
      <w:r w:rsidRPr="00986970">
        <w:rPr>
          <w:color w:val="000000"/>
        </w:rPr>
        <w:t xml:space="preserve"> d’ouvrage en application des dispositions de l’article</w:t>
      </w:r>
      <w:r>
        <w:rPr>
          <w:color w:val="000000"/>
        </w:rPr>
        <w:t xml:space="preserve"> </w:t>
      </w:r>
      <w:r w:rsidRPr="00B75D80">
        <w:rPr>
          <w:color w:val="000000"/>
        </w:rPr>
        <w:t xml:space="preserve">R. 2122-3-3° du </w:t>
      </w:r>
      <w:r>
        <w:rPr>
          <w:color w:val="000000"/>
        </w:rPr>
        <w:t>c</w:t>
      </w:r>
      <w:r w:rsidRPr="00B75D80">
        <w:rPr>
          <w:color w:val="000000"/>
        </w:rPr>
        <w:t>ode de la commande publique</w:t>
      </w:r>
      <w:r w:rsidRPr="00986970">
        <w:rPr>
          <w:color w:val="000000"/>
        </w:rPr>
        <w:t xml:space="preserve">. </w:t>
      </w:r>
    </w:p>
    <w:p w:rsidR="00736EA4" w:rsidRDefault="00736EA4" w:rsidP="00674C4E">
      <w:pPr>
        <w:pStyle w:val="Heading2"/>
        <w:jc w:val="both"/>
      </w:pPr>
      <w:bookmarkStart w:id="1342" w:name="_Toc528596439"/>
      <w:bookmarkStart w:id="1343" w:name="_Toc19261867"/>
      <w:bookmarkStart w:id="1344" w:name="_Toc73013680"/>
      <w:r>
        <w:t>article 11 – assurances</w:t>
      </w:r>
      <w:bookmarkEnd w:id="1342"/>
      <w:bookmarkEnd w:id="1343"/>
      <w:bookmarkEnd w:id="1344"/>
      <w:r>
        <w:tab/>
      </w:r>
    </w:p>
    <w:p w:rsidR="00736EA4" w:rsidRPr="00140B2E" w:rsidRDefault="00736EA4" w:rsidP="00140B2E">
      <w:pPr>
        <w:pStyle w:val="Heading4"/>
      </w:pPr>
      <w:bookmarkStart w:id="1345" w:name="_Toc73013681"/>
      <w:r w:rsidRPr="00140B2E">
        <w:t>Article 11.1 – Assurances du maître d'œuvre</w:t>
      </w:r>
      <w:bookmarkEnd w:id="1345"/>
      <w:r w:rsidRPr="00140B2E">
        <w:tab/>
      </w:r>
    </w:p>
    <w:p w:rsidR="00736EA4" w:rsidRPr="00140B2E" w:rsidRDefault="00736EA4" w:rsidP="00140B2E">
      <w:pPr>
        <w:pStyle w:val="Heading5"/>
      </w:pPr>
      <w:bookmarkStart w:id="1346" w:name="_Toc73013682"/>
      <w:r w:rsidRPr="00140B2E">
        <w:t>Article 11.1.1 – Garantie de la responsabilité décennale</w:t>
      </w:r>
      <w:bookmarkEnd w:id="1346"/>
    </w:p>
    <w:p w:rsidR="00736EA4" w:rsidRPr="00140B2E" w:rsidRDefault="00736EA4" w:rsidP="00140B2E">
      <w:pPr>
        <w:jc w:val="both"/>
        <w:rPr>
          <w:szCs w:val="19"/>
        </w:rPr>
      </w:pPr>
      <w:del w:id="1347" w:author="admin" w:date="2021-12-07T13:07:00Z">
        <w:r w:rsidRPr="00140B2E" w:rsidDel="00455822">
          <w:rPr>
            <w:szCs w:val="19"/>
          </w:rPr>
          <w:delText xml:space="preserve">Cette police doit garantir la responsabilité décennale au sens des articles 1792, 1792-1, 1792-2 et 1792-4-1 du code civil dans les conditions prévues aux articles L. 241-1 et suivants du code des assurances.   </w:delText>
        </w:r>
      </w:del>
      <w:ins w:id="1348" w:author="admin" w:date="2021-12-07T13:07:00Z">
        <w:r>
          <w:rPr>
            <w:szCs w:val="19"/>
          </w:rPr>
          <w:t>Sanas objet</w:t>
        </w:r>
      </w:ins>
    </w:p>
    <w:p w:rsidR="00736EA4" w:rsidRPr="00140B2E" w:rsidRDefault="00736EA4" w:rsidP="00140B2E">
      <w:pPr>
        <w:pStyle w:val="Heading5"/>
      </w:pPr>
      <w:bookmarkStart w:id="1349" w:name="_Toc73013683"/>
      <w:r w:rsidRPr="00140B2E">
        <w:t xml:space="preserve">Article 11.1.2 – Garantie de la responsabilité civile </w:t>
      </w:r>
      <w:bookmarkEnd w:id="1349"/>
      <w:r>
        <w:t xml:space="preserve"> professionnelle  </w:t>
      </w:r>
    </w:p>
    <w:p w:rsidR="00736EA4" w:rsidRPr="00140B2E" w:rsidRDefault="00736EA4" w:rsidP="00140B2E">
      <w:pPr>
        <w:jc w:val="both"/>
        <w:rPr>
          <w:szCs w:val="19"/>
        </w:rPr>
      </w:pPr>
      <w:r w:rsidRPr="00140B2E">
        <w:rPr>
          <w:szCs w:val="19"/>
        </w:rPr>
        <w:t xml:space="preserve">Cette police doit garantir les conséquences pécuniaires de la responsabilité civile générale que le maître d’œuvre est susceptible d'encourir vis-à-vis des tiers et du maître de l'ouvrage, à la suite de tous dommages corporels, matériels ou immatériels (que ces derniers soient consécutifs ou non à des dommages corporels et/ou matériels) survenant pendant ou après la réception des travaux.   </w:t>
      </w:r>
    </w:p>
    <w:p w:rsidR="00736EA4" w:rsidRPr="00140B2E" w:rsidDel="00CC3FF7" w:rsidRDefault="00736EA4" w:rsidP="00674C4E">
      <w:pPr>
        <w:pStyle w:val="Heading4"/>
        <w:jc w:val="both"/>
        <w:rPr>
          <w:del w:id="1350" w:author="admin" w:date="2021-11-25T13:55:00Z"/>
          <w:szCs w:val="19"/>
        </w:rPr>
      </w:pPr>
      <w:del w:id="1351" w:author="admin" w:date="2021-11-25T13:55:00Z">
        <w:r w:rsidRPr="00140B2E" w:rsidDel="00CC3FF7">
          <w:rPr>
            <w:szCs w:val="19"/>
          </w:rPr>
          <w:delText xml:space="preserve">Pour la responsabilité civile professionnelle, les montants de garantie du contrat d’assurance souscrit seront au minimum les suivants, adaptés aux limites du marché de l’assurance des activités de maîtrise d’œuvre : </w:delText>
        </w:r>
      </w:del>
    </w:p>
    <w:p w:rsidR="00736EA4" w:rsidRPr="00140B2E" w:rsidDel="00CC3FF7" w:rsidRDefault="00736EA4" w:rsidP="00674C4E">
      <w:pPr>
        <w:pStyle w:val="Heading4"/>
        <w:jc w:val="both"/>
        <w:rPr>
          <w:del w:id="1352" w:author="admin" w:date="2021-11-25T13:55:00Z"/>
          <w:szCs w:val="19"/>
        </w:rPr>
      </w:pPr>
      <w:del w:id="1353" w:author="admin" w:date="2021-11-25T13:55:00Z">
        <w:r w:rsidRPr="00140B2E" w:rsidDel="00CC3FF7">
          <w:rPr>
            <w:szCs w:val="19"/>
          </w:rPr>
          <w:delText>………. € par sinistre dont :</w:delText>
        </w:r>
      </w:del>
    </w:p>
    <w:p w:rsidR="00736EA4" w:rsidRPr="00140B2E" w:rsidDel="00CC3FF7" w:rsidRDefault="00736EA4" w:rsidP="00674C4E">
      <w:pPr>
        <w:pStyle w:val="Heading4"/>
        <w:jc w:val="both"/>
        <w:rPr>
          <w:del w:id="1354" w:author="admin" w:date="2021-11-25T13:55:00Z"/>
          <w:szCs w:val="19"/>
        </w:rPr>
      </w:pPr>
      <w:del w:id="1355" w:author="admin" w:date="2021-11-25T13:55:00Z">
        <w:r w:rsidRPr="00140B2E" w:rsidDel="00CC3FF7">
          <w:rPr>
            <w:szCs w:val="19"/>
          </w:rPr>
          <w:delText>pour les dommages corporels : ………… € par sinistre et …………€ par année d’assurance</w:delText>
        </w:r>
      </w:del>
    </w:p>
    <w:p w:rsidR="00736EA4" w:rsidRPr="00140B2E" w:rsidDel="00CC3FF7" w:rsidRDefault="00736EA4" w:rsidP="00674C4E">
      <w:pPr>
        <w:pStyle w:val="Heading4"/>
        <w:jc w:val="both"/>
        <w:rPr>
          <w:del w:id="1356" w:author="admin" w:date="2021-11-25T13:55:00Z"/>
          <w:szCs w:val="19"/>
        </w:rPr>
      </w:pPr>
      <w:del w:id="1357" w:author="admin" w:date="2021-11-25T13:55:00Z">
        <w:r w:rsidRPr="00140B2E" w:rsidDel="00CC3FF7">
          <w:rPr>
            <w:szCs w:val="19"/>
          </w:rPr>
          <w:delText xml:space="preserve">pour les dommages matériels et immatériels : ………….. € par sinistre et ……………… € par année d’assurance  dont …………. € par sinistre et …………. € par année d’assurance pour les dommages immatériels non consécutifs       </w:delText>
        </w:r>
      </w:del>
    </w:p>
    <w:p w:rsidR="00736EA4" w:rsidRDefault="00736EA4" w:rsidP="00674C4E">
      <w:pPr>
        <w:pStyle w:val="Heading4"/>
        <w:jc w:val="both"/>
        <w:rPr>
          <w:ins w:id="1358" w:author="admin" w:date="2021-11-25T13:55:00Z"/>
        </w:rPr>
      </w:pPr>
      <w:bookmarkStart w:id="1359" w:name="_Toc528596440"/>
      <w:bookmarkStart w:id="1360" w:name="_Toc19261868"/>
      <w:bookmarkStart w:id="1361" w:name="_Toc73013684"/>
      <w:r>
        <w:t>Article 11.2 – Assurances du maître d'ouvrage</w:t>
      </w:r>
      <w:bookmarkEnd w:id="1359"/>
      <w:bookmarkEnd w:id="1360"/>
      <w:bookmarkEnd w:id="1361"/>
    </w:p>
    <w:p w:rsidR="00736EA4" w:rsidRDefault="00736EA4" w:rsidP="00736EA4">
      <w:pPr>
        <w:numPr>
          <w:ins w:id="1362" w:author="admin" w:date="2021-11-25T13:55:00Z"/>
        </w:numPr>
        <w:rPr>
          <w:ins w:id="1363" w:author="admin" w:date="2021-11-25T13:55:00Z"/>
        </w:rPr>
        <w:pPrChange w:id="1364" w:author="admin" w:date="2021-11-25T13:55:00Z">
          <w:pPr>
            <w:pStyle w:val="Heading4"/>
            <w:spacing w:line="276" w:lineRule="auto"/>
            <w:jc w:val="both"/>
          </w:pPr>
        </w:pPrChange>
      </w:pPr>
      <w:ins w:id="1365" w:author="admin" w:date="2021-11-25T13:55:00Z">
        <w:r>
          <w:rPr>
            <w:lang w:eastAsia="fr-FR"/>
          </w:rPr>
          <w:t>Sans objet</w:t>
        </w:r>
      </w:ins>
    </w:p>
    <w:p w:rsidR="00736EA4" w:rsidRDefault="00736EA4" w:rsidP="00736EA4">
      <w:pPr>
        <w:numPr>
          <w:ins w:id="1366" w:author="admin" w:date="2021-11-25T13:55:00Z"/>
        </w:numPr>
        <w:pPrChange w:id="1367" w:author="admin" w:date="2021-11-25T13:55:00Z">
          <w:pPr>
            <w:pStyle w:val="Heading4"/>
            <w:spacing w:line="276" w:lineRule="auto"/>
            <w:jc w:val="both"/>
          </w:pPr>
        </w:pPrChange>
      </w:pPr>
    </w:p>
    <w:p w:rsidR="00736EA4" w:rsidRPr="00A30234" w:rsidDel="00CC3FF7" w:rsidRDefault="00736EA4" w:rsidP="0068484E">
      <w:pPr>
        <w:pStyle w:val="Heading2"/>
        <w:rPr>
          <w:del w:id="1368" w:author="admin" w:date="2021-11-25T13:55:00Z"/>
        </w:rPr>
      </w:pPr>
      <w:bookmarkStart w:id="1369" w:name="_Toc528596441"/>
      <w:bookmarkStart w:id="1370" w:name="_Toc19261869"/>
      <w:del w:id="1371" w:author="admin" w:date="2021-11-25T13:55:00Z">
        <w:r w:rsidRPr="00A30234" w:rsidDel="00CC3FF7">
          <w:rPr>
            <w:szCs w:val="18"/>
            <w:shd w:val="clear" w:color="auto" w:fill="95B3D7"/>
          </w:rPr>
          <w:sym w:font="Wingdings" w:char="F071"/>
        </w:r>
        <w:r w:rsidRPr="00A30234" w:rsidDel="00CC3FF7">
          <w:delText xml:space="preserve"> Garantie tous risques chantier</w:delText>
        </w:r>
      </w:del>
    </w:p>
    <w:p w:rsidR="00736EA4" w:rsidRPr="00C268EC" w:rsidDel="00CC3FF7" w:rsidRDefault="00736EA4" w:rsidP="0068484E">
      <w:pPr>
        <w:pStyle w:val="Heading2"/>
        <w:rPr>
          <w:del w:id="1372" w:author="admin" w:date="2021-11-25T13:55:00Z"/>
          <w:szCs w:val="19"/>
        </w:rPr>
      </w:pPr>
      <w:del w:id="1373" w:author="admin" w:date="2021-11-25T13:55:00Z">
        <w:r w:rsidDel="00CC3FF7">
          <w:rPr>
            <w:szCs w:val="19"/>
          </w:rPr>
          <w:delText>Le maître d</w:delText>
        </w:r>
        <w:r w:rsidRPr="00C268EC" w:rsidDel="00CC3FF7">
          <w:rPr>
            <w:szCs w:val="19"/>
          </w:rPr>
          <w:delText>’ouvrage souscrira à ses frais, au profit de l’ensemble des intervenants</w:delText>
        </w:r>
        <w:r w:rsidDel="00CC3FF7">
          <w:rPr>
            <w:szCs w:val="19"/>
          </w:rPr>
          <w:delText xml:space="preserve">, une police tous risques </w:delText>
        </w:r>
        <w:r w:rsidRPr="00C268EC" w:rsidDel="00CC3FF7">
          <w:rPr>
            <w:szCs w:val="19"/>
          </w:rPr>
          <w:delText>chantier dont l’objet est de garantir notamment les dommages matériels accidentels en cours de travaux.</w:delText>
        </w:r>
      </w:del>
    </w:p>
    <w:p w:rsidR="00736EA4" w:rsidRPr="00C268EC" w:rsidDel="00CC3FF7" w:rsidRDefault="00736EA4" w:rsidP="0068484E">
      <w:pPr>
        <w:pStyle w:val="Heading2"/>
        <w:rPr>
          <w:del w:id="1374" w:author="admin" w:date="2021-11-25T13:55:00Z"/>
          <w:szCs w:val="19"/>
        </w:rPr>
      </w:pPr>
      <w:del w:id="1375" w:author="admin" w:date="2021-11-25T13:55:00Z">
        <w:r w:rsidRPr="00C268EC" w:rsidDel="00CC3FF7">
          <w:rPr>
            <w:szCs w:val="19"/>
          </w:rPr>
          <w:delText>La franchise imputable en cas de sinistre engageant la</w:delText>
        </w:r>
        <w:r w:rsidDel="00CC3FF7">
          <w:rPr>
            <w:szCs w:val="19"/>
          </w:rPr>
          <w:delText xml:space="preserve"> responsabilité du maître d’œuvre </w:delText>
        </w:r>
        <w:r w:rsidRPr="00C268EC" w:rsidDel="00CC3FF7">
          <w:rPr>
            <w:szCs w:val="19"/>
          </w:rPr>
          <w:delText xml:space="preserve">ne peut être supérieure à celle prévue au contrat d’assurance de responsabilité souscrit par lui.  </w:delText>
        </w:r>
      </w:del>
    </w:p>
    <w:p w:rsidR="00736EA4" w:rsidRPr="00A30234" w:rsidDel="00CC3FF7" w:rsidRDefault="00736EA4" w:rsidP="0068484E">
      <w:pPr>
        <w:pStyle w:val="Heading2"/>
        <w:rPr>
          <w:del w:id="1376" w:author="admin" w:date="2021-11-25T13:55:00Z"/>
        </w:rPr>
      </w:pPr>
      <w:del w:id="1377" w:author="admin" w:date="2021-11-25T13:55:00Z">
        <w:r w:rsidRPr="00A30234" w:rsidDel="00CC3FF7">
          <w:rPr>
            <w:szCs w:val="18"/>
            <w:shd w:val="clear" w:color="auto" w:fill="95B3D7"/>
          </w:rPr>
          <w:sym w:font="Wingdings" w:char="F071"/>
        </w:r>
        <w:r w:rsidRPr="00A30234" w:rsidDel="00CC3FF7">
          <w:delText xml:space="preserve"> Garantie dommages ouvrages</w:delText>
        </w:r>
      </w:del>
    </w:p>
    <w:p w:rsidR="00736EA4" w:rsidRPr="00C268EC" w:rsidDel="00CC3FF7" w:rsidRDefault="00736EA4" w:rsidP="0068484E">
      <w:pPr>
        <w:pStyle w:val="Heading2"/>
        <w:rPr>
          <w:del w:id="1378" w:author="admin" w:date="2021-11-25T13:55:00Z"/>
          <w:szCs w:val="19"/>
        </w:rPr>
      </w:pPr>
      <w:del w:id="1379" w:author="admin" w:date="2021-11-25T13:55:00Z">
        <w:r w:rsidDel="00CC3FF7">
          <w:rPr>
            <w:szCs w:val="19"/>
          </w:rPr>
          <w:delText>Le maître d</w:delText>
        </w:r>
        <w:r w:rsidRPr="00C268EC" w:rsidDel="00CC3FF7">
          <w:rPr>
            <w:szCs w:val="19"/>
          </w:rPr>
          <w:delText xml:space="preserve">’ouvrage </w:delText>
        </w:r>
        <w:r w:rsidDel="00CC3FF7">
          <w:rPr>
            <w:szCs w:val="19"/>
          </w:rPr>
          <w:delText>souscrit</w:delText>
        </w:r>
        <w:r w:rsidRPr="00C268EC" w:rsidDel="00CC3FF7">
          <w:rPr>
            <w:szCs w:val="19"/>
          </w:rPr>
          <w:delText xml:space="preserve"> une police </w:delText>
        </w:r>
        <w:r w:rsidDel="00CC3FF7">
          <w:rPr>
            <w:szCs w:val="19"/>
          </w:rPr>
          <w:delText>d</w:delText>
        </w:r>
        <w:r w:rsidRPr="00C268EC" w:rsidDel="00CC3FF7">
          <w:rPr>
            <w:szCs w:val="19"/>
          </w:rPr>
          <w:delText xml:space="preserve">ommages </w:delText>
        </w:r>
        <w:r w:rsidDel="00CC3FF7">
          <w:rPr>
            <w:szCs w:val="19"/>
          </w:rPr>
          <w:delText>o</w:delText>
        </w:r>
        <w:r w:rsidRPr="00C268EC" w:rsidDel="00CC3FF7">
          <w:rPr>
            <w:szCs w:val="19"/>
          </w:rPr>
          <w:delText>uvrage (DO), dont l’objet est de garantir en dehors de toute recherche de responsabilité, le paiement des travaux de réparation des dommages à l’ouvrage réalisé ainsi qu’aux ouvrages existants, totalement incorporés dans l’ouvrage neuf et qui en deviennent techniquement indivisibles au sens du II de l’article L</w:delText>
        </w:r>
        <w:r w:rsidDel="00CC3FF7">
          <w:rPr>
            <w:szCs w:val="19"/>
          </w:rPr>
          <w:delText xml:space="preserve">. </w:delText>
        </w:r>
        <w:r w:rsidRPr="00C268EC" w:rsidDel="00CC3FF7">
          <w:rPr>
            <w:szCs w:val="19"/>
          </w:rPr>
          <w:delText xml:space="preserve">243-1-1 du </w:delText>
        </w:r>
        <w:r w:rsidDel="00CC3FF7">
          <w:rPr>
            <w:szCs w:val="19"/>
          </w:rPr>
          <w:delText>c</w:delText>
        </w:r>
        <w:r w:rsidRPr="00C268EC" w:rsidDel="00CC3FF7">
          <w:rPr>
            <w:szCs w:val="19"/>
          </w:rPr>
          <w:delText>ode des assurances.</w:delText>
        </w:r>
      </w:del>
    </w:p>
    <w:p w:rsidR="00736EA4" w:rsidRPr="00C268EC" w:rsidDel="00CC3FF7" w:rsidRDefault="00736EA4" w:rsidP="0068484E">
      <w:pPr>
        <w:pStyle w:val="Heading2"/>
        <w:rPr>
          <w:del w:id="1380" w:author="admin" w:date="2021-11-25T13:55:00Z"/>
          <w:szCs w:val="19"/>
        </w:rPr>
      </w:pPr>
      <w:del w:id="1381" w:author="admin" w:date="2021-11-25T13:55:00Z">
        <w:r w:rsidRPr="00C268EC" w:rsidDel="00CC3FF7">
          <w:rPr>
            <w:szCs w:val="19"/>
          </w:rPr>
          <w:delText>Lorsque les travaux seront réalisés en présence d’existants, non totalement incorporés dan</w:delText>
        </w:r>
        <w:r w:rsidDel="00CC3FF7">
          <w:rPr>
            <w:szCs w:val="19"/>
          </w:rPr>
          <w:delText>s l’ouvrage neuf, le maître d</w:delText>
        </w:r>
        <w:r w:rsidRPr="00C268EC" w:rsidDel="00CC3FF7">
          <w:rPr>
            <w:szCs w:val="19"/>
          </w:rPr>
          <w:delText xml:space="preserve">’ouvrage </w:delText>
        </w:r>
        <w:r w:rsidDel="00CC3FF7">
          <w:rPr>
            <w:szCs w:val="19"/>
          </w:rPr>
          <w:delText xml:space="preserve">pourra </w:delText>
        </w:r>
        <w:r w:rsidRPr="00C268EC" w:rsidDel="00CC3FF7">
          <w:rPr>
            <w:szCs w:val="19"/>
          </w:rPr>
          <w:delText>souscrir</w:delText>
        </w:r>
        <w:r w:rsidDel="00CC3FF7">
          <w:rPr>
            <w:szCs w:val="19"/>
          </w:rPr>
          <w:delText>e</w:delText>
        </w:r>
        <w:r w:rsidRPr="00C268EC" w:rsidDel="00CC3FF7">
          <w:rPr>
            <w:szCs w:val="19"/>
          </w:rPr>
          <w:delText xml:space="preserve"> la garantie facultative des existants non soumis.</w:delText>
        </w:r>
      </w:del>
    </w:p>
    <w:p w:rsidR="00736EA4" w:rsidDel="00CC3FF7" w:rsidRDefault="00736EA4" w:rsidP="0068484E">
      <w:pPr>
        <w:pStyle w:val="Heading2"/>
        <w:rPr>
          <w:del w:id="1382" w:author="admin" w:date="2021-11-25T13:55:00Z"/>
        </w:rPr>
      </w:pPr>
      <w:del w:id="1383" w:author="admin" w:date="2021-11-25T13:55:00Z">
        <w:r w:rsidRPr="003803BE" w:rsidDel="00CC3FF7">
          <w:rPr>
            <w:szCs w:val="18"/>
            <w:shd w:val="clear" w:color="auto" w:fill="95B3D7"/>
          </w:rPr>
          <w:sym w:font="Wingdings" w:char="F071"/>
        </w:r>
        <w:r w:rsidRPr="003803BE" w:rsidDel="00CC3FF7">
          <w:delText xml:space="preserve"> </w:delText>
        </w:r>
        <w:r w:rsidRPr="00A30234" w:rsidDel="00CC3FF7">
          <w:delText>Contrat d’assurance collectif de responsabilité décennale pour les</w:delText>
        </w:r>
        <w:r w:rsidDel="00CC3FF7">
          <w:delText xml:space="preserve"> opérations dont le coût est</w:delText>
        </w:r>
        <w:r w:rsidRPr="00A30234" w:rsidDel="00CC3FF7">
          <w:delText xml:space="preserve"> supérieur à 15</w:delText>
        </w:r>
        <w:r w:rsidDel="00CC3FF7">
          <w:delText xml:space="preserve"> millions d’euros </w:delText>
        </w:r>
        <w:r w:rsidRPr="00A30234" w:rsidDel="00CC3FF7">
          <w:delText>HT et hors honoraires</w:delText>
        </w:r>
        <w:r w:rsidDel="00CC3FF7">
          <w:delText xml:space="preserve"> [Si le montant </w:delText>
        </w:r>
        <w:r w:rsidRPr="00BC445E" w:rsidDel="00CC3FF7">
          <w:delText xml:space="preserve">prévisionnel </w:delText>
        </w:r>
        <w:r w:rsidDel="00CC3FF7">
          <w:delText xml:space="preserve">de la rémunération des prestataires intellectuels dont le maître d’œuvre  et du coût des travaux </w:delText>
        </w:r>
        <w:r w:rsidRPr="00BC445E" w:rsidDel="00CC3FF7">
          <w:delText xml:space="preserve">est supérieur </w:delText>
        </w:r>
        <w:r w:rsidDel="00CC3FF7">
          <w:delText>à 15 millions d’euros HT]</w:delText>
        </w:r>
      </w:del>
    </w:p>
    <w:p w:rsidR="00736EA4" w:rsidRPr="00BC445E" w:rsidDel="00CC3FF7" w:rsidRDefault="00736EA4" w:rsidP="0068484E">
      <w:pPr>
        <w:pStyle w:val="Heading2"/>
        <w:rPr>
          <w:del w:id="1384" w:author="admin" w:date="2021-11-25T13:55:00Z"/>
          <w:szCs w:val="19"/>
        </w:rPr>
      </w:pPr>
      <w:del w:id="1385" w:author="admin" w:date="2021-11-25T13:55:00Z">
        <w:r w:rsidDel="00CC3FF7">
          <w:rPr>
            <w:szCs w:val="19"/>
          </w:rPr>
          <w:delText>Le maître d’o</w:delText>
        </w:r>
        <w:r w:rsidRPr="00BC445E" w:rsidDel="00CC3FF7">
          <w:rPr>
            <w:szCs w:val="19"/>
          </w:rPr>
          <w:delText xml:space="preserve">uvrage s’engage à souscrire ou à faire souscrire pour le compte des constructeurs tels que définis à l’article 1792-1 du </w:delText>
        </w:r>
        <w:r w:rsidDel="00CC3FF7">
          <w:rPr>
            <w:szCs w:val="19"/>
          </w:rPr>
          <w:delText>c</w:delText>
        </w:r>
        <w:r w:rsidRPr="00BC445E" w:rsidDel="00CC3FF7">
          <w:rPr>
            <w:szCs w:val="19"/>
          </w:rPr>
          <w:delText>ode civil, un contrat collectif de responsabilité décennale dont le plafond de garantie ne saurait être inférieur au coût de l’ouvrage ou à un montant de 150</w:delText>
        </w:r>
        <w:r w:rsidDel="00CC3FF7">
          <w:rPr>
            <w:szCs w:val="19"/>
          </w:rPr>
          <w:delText xml:space="preserve"> millions d’euros</w:delText>
        </w:r>
        <w:r w:rsidRPr="00BC445E" w:rsidDel="00CC3FF7">
          <w:rPr>
            <w:szCs w:val="19"/>
          </w:rPr>
          <w:delText xml:space="preserve"> si le coût de l’ouvrage est supérieur à </w:delText>
        </w:r>
        <w:r w:rsidDel="00CC3FF7">
          <w:rPr>
            <w:szCs w:val="19"/>
          </w:rPr>
          <w:delText>150 millions d’euros.</w:delText>
        </w:r>
        <w:r w:rsidRPr="00BC445E" w:rsidDel="00CC3FF7">
          <w:rPr>
            <w:szCs w:val="19"/>
          </w:rPr>
          <w:delText xml:space="preserve"> </w:delText>
        </w:r>
      </w:del>
    </w:p>
    <w:p w:rsidR="00736EA4" w:rsidRPr="00BC445E" w:rsidDel="00CC3FF7" w:rsidRDefault="00736EA4" w:rsidP="0068484E">
      <w:pPr>
        <w:pStyle w:val="Heading2"/>
        <w:rPr>
          <w:del w:id="1386" w:author="admin" w:date="2021-11-25T13:55:00Z"/>
          <w:szCs w:val="19"/>
        </w:rPr>
      </w:pPr>
      <w:del w:id="1387" w:author="admin" w:date="2021-11-25T13:55:00Z">
        <w:r w:rsidRPr="00BC445E" w:rsidDel="00CC3FF7">
          <w:rPr>
            <w:szCs w:val="19"/>
          </w:rPr>
          <w:delText>Cette police de responsabilité décennale, de seconde ligne, aura pour seuil de déclenchement le plafond de garantie de chaque police individuelle de responsabilité décennale, sans pouvoir pour le maître d’œu</w:delText>
        </w:r>
        <w:r w:rsidDel="00CC3FF7">
          <w:rPr>
            <w:szCs w:val="19"/>
          </w:rPr>
          <w:delText>vre être supérieur à 3 millions d’euros</w:delText>
        </w:r>
        <w:r w:rsidRPr="00BC445E" w:rsidDel="00CC3FF7">
          <w:rPr>
            <w:szCs w:val="19"/>
          </w:rPr>
          <w:delText xml:space="preserve"> par sinistre.</w:delText>
        </w:r>
      </w:del>
    </w:p>
    <w:p w:rsidR="00736EA4" w:rsidRPr="00BC445E" w:rsidDel="00CC3FF7" w:rsidRDefault="00736EA4" w:rsidP="0068484E">
      <w:pPr>
        <w:pStyle w:val="Heading2"/>
        <w:rPr>
          <w:del w:id="1388" w:author="admin" w:date="2021-11-25T13:55:00Z"/>
          <w:szCs w:val="19"/>
        </w:rPr>
      </w:pPr>
      <w:del w:id="1389" w:author="admin" w:date="2021-11-25T13:55:00Z">
        <w:r w:rsidDel="00CC3FF7">
          <w:rPr>
            <w:szCs w:val="19"/>
          </w:rPr>
          <w:delText xml:space="preserve">Le maître d’œuvre s'engage </w:delText>
        </w:r>
        <w:r w:rsidRPr="00BC445E" w:rsidDel="00CC3FF7">
          <w:rPr>
            <w:szCs w:val="19"/>
          </w:rPr>
          <w:delText>à adhérer à la police ai</w:delText>
        </w:r>
        <w:r w:rsidDel="00CC3FF7">
          <w:rPr>
            <w:szCs w:val="19"/>
          </w:rPr>
          <w:delText>nsi souscrite par le maître d'ouvrage auquel il donne</w:delText>
        </w:r>
        <w:r w:rsidRPr="00BC445E" w:rsidDel="00CC3FF7">
          <w:rPr>
            <w:szCs w:val="19"/>
          </w:rPr>
          <w:delText xml:space="preserve"> mandat pour négocier les clauses et souscrire pour leur com</w:delText>
        </w:r>
        <w:r w:rsidDel="00CC3FF7">
          <w:rPr>
            <w:szCs w:val="19"/>
          </w:rPr>
          <w:delText xml:space="preserve">pte, conformément à l'article L. </w:delText>
        </w:r>
        <w:r w:rsidRPr="00BC445E" w:rsidDel="00CC3FF7">
          <w:rPr>
            <w:szCs w:val="19"/>
          </w:rPr>
          <w:delText xml:space="preserve">112-1 du </w:delText>
        </w:r>
        <w:r w:rsidDel="00CC3FF7">
          <w:rPr>
            <w:szCs w:val="19"/>
          </w:rPr>
          <w:delText>c</w:delText>
        </w:r>
        <w:r w:rsidRPr="00BC445E" w:rsidDel="00CC3FF7">
          <w:rPr>
            <w:szCs w:val="19"/>
          </w:rPr>
          <w:delText xml:space="preserve">ode des </w:delText>
        </w:r>
        <w:r w:rsidDel="00CC3FF7">
          <w:rPr>
            <w:szCs w:val="19"/>
          </w:rPr>
          <w:delText>a</w:delText>
        </w:r>
        <w:r w:rsidRPr="00BC445E" w:rsidDel="00CC3FF7">
          <w:rPr>
            <w:szCs w:val="19"/>
          </w:rPr>
          <w:delText>ssurances qu</w:delText>
        </w:r>
        <w:r w:rsidDel="00CC3FF7">
          <w:rPr>
            <w:szCs w:val="19"/>
          </w:rPr>
          <w:delText xml:space="preserve">i prévoit que l'assurance peut </w:delText>
        </w:r>
        <w:r w:rsidRPr="00BC445E" w:rsidDel="00CC3FF7">
          <w:rPr>
            <w:szCs w:val="19"/>
          </w:rPr>
          <w:delText>être contractée en vertu d'un mandat général ou spécial ou même sans mandat, pour le compte d'une personne déterminée.</w:delText>
        </w:r>
      </w:del>
    </w:p>
    <w:p w:rsidR="00736EA4" w:rsidDel="00CC3FF7" w:rsidRDefault="00736EA4" w:rsidP="0068484E">
      <w:pPr>
        <w:pStyle w:val="Heading2"/>
        <w:rPr>
          <w:del w:id="1390" w:author="admin" w:date="2021-11-25T13:55:00Z"/>
          <w:szCs w:val="19"/>
        </w:rPr>
      </w:pPr>
      <w:del w:id="1391" w:author="admin" w:date="2021-11-25T13:55:00Z">
        <w:r w:rsidRPr="00BC445E" w:rsidDel="00CC3FF7">
          <w:rPr>
            <w:szCs w:val="19"/>
          </w:rPr>
          <w:delText>Ce mandat est irrévocable comme étant donné dans l'intérêt commun des parties concernées.</w:delText>
        </w:r>
      </w:del>
    </w:p>
    <w:p w:rsidR="00736EA4" w:rsidRPr="00C268EC" w:rsidDel="00CC3FF7" w:rsidRDefault="00736EA4" w:rsidP="0068484E">
      <w:pPr>
        <w:pStyle w:val="Heading2"/>
        <w:rPr>
          <w:del w:id="1392" w:author="admin" w:date="2021-11-25T13:55:00Z"/>
          <w:szCs w:val="19"/>
        </w:rPr>
      </w:pPr>
      <w:del w:id="1393" w:author="admin" w:date="2021-11-25T13:55:00Z">
        <w:r w:rsidRPr="00BC445E" w:rsidDel="00CC3FF7">
          <w:rPr>
            <w:szCs w:val="19"/>
          </w:rPr>
          <w:delText>La prime relative à ce contrat sera prise en charge par le maître de l’ouvrage</w:delText>
        </w:r>
        <w:r w:rsidDel="00CC3FF7">
          <w:rPr>
            <w:szCs w:val="19"/>
          </w:rPr>
          <w:delText xml:space="preserve"> s’il le souscrit lui-même</w:delText>
        </w:r>
        <w:r w:rsidRPr="00BC445E" w:rsidDel="00CC3FF7">
          <w:rPr>
            <w:szCs w:val="19"/>
          </w:rPr>
          <w:delText>.</w:delText>
        </w:r>
      </w:del>
    </w:p>
    <w:p w:rsidR="00736EA4" w:rsidRPr="00674C4E" w:rsidDel="00455822" w:rsidRDefault="00736EA4" w:rsidP="0068484E">
      <w:pPr>
        <w:pStyle w:val="Heading2"/>
        <w:rPr>
          <w:del w:id="1394" w:author="admin" w:date="2021-12-07T13:07:00Z"/>
        </w:rPr>
      </w:pPr>
      <w:bookmarkStart w:id="1395" w:name="_Toc73013685"/>
      <w:bookmarkEnd w:id="1369"/>
      <w:bookmarkEnd w:id="1370"/>
      <w:del w:id="1396" w:author="admin" w:date="2021-12-07T13:07:00Z">
        <w:r w:rsidRPr="00674C4E" w:rsidDel="00455822">
          <w:delText>Article 11.</w:delText>
        </w:r>
        <w:r w:rsidDel="00455822">
          <w:delText>3</w:delText>
        </w:r>
        <w:r w:rsidRPr="00674C4E" w:rsidDel="00455822">
          <w:delText xml:space="preserve"> – </w:delText>
        </w:r>
        <w:r w:rsidDel="00455822">
          <w:delText>Stipulations communes</w:delText>
        </w:r>
        <w:bookmarkEnd w:id="1395"/>
      </w:del>
    </w:p>
    <w:p w:rsidR="00736EA4" w:rsidRPr="005C35D8" w:rsidDel="00455822" w:rsidRDefault="00736EA4" w:rsidP="0068484E">
      <w:pPr>
        <w:pStyle w:val="Heading2"/>
        <w:rPr>
          <w:del w:id="1397" w:author="admin" w:date="2021-12-07T13:07:00Z"/>
        </w:rPr>
      </w:pPr>
      <w:bookmarkStart w:id="1398" w:name="_Toc73013686"/>
      <w:del w:id="1399" w:author="admin" w:date="2021-12-07T13:07:00Z">
        <w:r w:rsidRPr="005C35D8" w:rsidDel="00455822">
          <w:delText>L</w:delText>
        </w:r>
        <w:r w:rsidDel="00455822">
          <w:delText xml:space="preserve">e maître d’œuvre </w:delText>
        </w:r>
        <w:r w:rsidRPr="005C35D8" w:rsidDel="00455822">
          <w:delText>assume sa responsab</w:delText>
        </w:r>
        <w:r w:rsidDel="00455822">
          <w:delText>ilité décennale, telle qu’</w:delText>
        </w:r>
        <w:r w:rsidRPr="005C35D8" w:rsidDel="00455822">
          <w:delText xml:space="preserve">elle est définie notamment par les articles 1792, 1792-2, 1792-3 et 1792-4-1 du </w:delText>
        </w:r>
        <w:r w:rsidDel="00455822">
          <w:delText>c</w:delText>
        </w:r>
        <w:r w:rsidRPr="005C35D8" w:rsidDel="00455822">
          <w:delText>ode civil, dans les limites de la mission qui lui est confiée.</w:delText>
        </w:r>
        <w:r w:rsidDel="00455822">
          <w:delText xml:space="preserve"> </w:delText>
        </w:r>
        <w:r w:rsidRPr="005C35D8" w:rsidDel="00455822">
          <w:delText xml:space="preserve">Pour toutes les autres responsabilités professionnelles, il ne peut être tenu responsable, de quelque manière que ce soit, ni solidairement ni </w:delText>
        </w:r>
        <w:r w:rsidRPr="00BD7DCC" w:rsidDel="00455822">
          <w:rPr>
            <w:i/>
            <w:iCs/>
          </w:rPr>
          <w:delText>in solidum</w:delText>
        </w:r>
        <w:r w:rsidRPr="005C35D8" w:rsidDel="00455822">
          <w:delText>, à raison des dommages imputables aux autres intervenants participant à l'opération.</w:delText>
        </w:r>
        <w:bookmarkEnd w:id="1398"/>
      </w:del>
    </w:p>
    <w:p w:rsidR="00736EA4" w:rsidDel="00455822" w:rsidRDefault="00736EA4" w:rsidP="0068484E">
      <w:pPr>
        <w:pStyle w:val="Heading2"/>
        <w:rPr>
          <w:del w:id="1400" w:author="admin" w:date="2021-12-07T13:07:00Z"/>
          <w:szCs w:val="19"/>
        </w:rPr>
      </w:pPr>
      <w:bookmarkStart w:id="1401" w:name="_Toc73013687"/>
      <w:del w:id="1402" w:author="admin" w:date="2021-12-07T13:07:00Z">
        <w:r w:rsidDel="00455822">
          <w:rPr>
            <w:szCs w:val="19"/>
          </w:rPr>
          <w:delText xml:space="preserve">Le maître d’œuvre </w:delText>
        </w:r>
        <w:r w:rsidRPr="005C35D8" w:rsidDel="00455822">
          <w:rPr>
            <w:szCs w:val="19"/>
          </w:rPr>
          <w:delText>supporte les conséquences financières de sa responsabilité dans les limites des plafonds de garantie fixé</w:delText>
        </w:r>
        <w:r w:rsidDel="00455822">
          <w:rPr>
            <w:szCs w:val="19"/>
          </w:rPr>
          <w:delText>s dans son contrat d'assurance.</w:delText>
        </w:r>
        <w:bookmarkEnd w:id="1401"/>
        <w:r w:rsidDel="00455822">
          <w:rPr>
            <w:szCs w:val="19"/>
          </w:rPr>
          <w:delText xml:space="preserve"> </w:delText>
        </w:r>
      </w:del>
    </w:p>
    <w:p w:rsidR="00736EA4" w:rsidDel="00455822" w:rsidRDefault="00736EA4" w:rsidP="0068484E">
      <w:pPr>
        <w:pStyle w:val="Heading2"/>
        <w:rPr>
          <w:del w:id="1403" w:author="admin" w:date="2021-12-07T13:07:00Z"/>
          <w:szCs w:val="19"/>
        </w:rPr>
      </w:pPr>
      <w:del w:id="1404" w:author="admin" w:date="2021-12-07T13:07:00Z">
        <w:r w:rsidRPr="003E4F1C" w:rsidDel="00455822">
          <w:rPr>
            <w:szCs w:val="19"/>
          </w:rPr>
          <w:delText xml:space="preserve">La survenance d’un sinistre avant l’achèvement de la mission ne fait pas obstacle aux règlements des prestations de </w:delText>
        </w:r>
        <w:r w:rsidDel="00455822">
          <w:rPr>
            <w:szCs w:val="19"/>
          </w:rPr>
          <w:delText>maîtrise</w:delText>
        </w:r>
        <w:r w:rsidRPr="003E4F1C" w:rsidDel="00455822">
          <w:rPr>
            <w:szCs w:val="19"/>
          </w:rPr>
          <w:delText xml:space="preserve"> d’œuvre. </w:delText>
        </w:r>
      </w:del>
    </w:p>
    <w:p w:rsidR="00736EA4" w:rsidRPr="00A30234" w:rsidDel="00455822" w:rsidRDefault="00736EA4" w:rsidP="0068484E">
      <w:pPr>
        <w:pStyle w:val="Heading2"/>
        <w:rPr>
          <w:del w:id="1405" w:author="admin" w:date="2021-12-07T13:07:00Z"/>
        </w:rPr>
      </w:pPr>
      <w:del w:id="1406" w:author="admin" w:date="2021-12-07T13:07:00Z">
        <w:r w:rsidDel="00455822">
          <w:delText xml:space="preserve">Les attestations d’assurance du maître d’œuvre sont jointes au marché. </w:delText>
        </w:r>
        <w:r w:rsidRPr="00A30234" w:rsidDel="00455822">
          <w:delText xml:space="preserve">L’attestation d’assurance </w:delText>
        </w:r>
        <w:r w:rsidDel="00455822">
          <w:delText>de responsabilité civile décennale</w:delText>
        </w:r>
        <w:r w:rsidRPr="00A30234" w:rsidDel="00455822">
          <w:delText xml:space="preserve"> du maître d’œuvre</w:delText>
        </w:r>
        <w:r w:rsidDel="00455822">
          <w:delText xml:space="preserve">, conforme aux articles A 243-2 et A 243-3 du code des assurances,  </w:delText>
        </w:r>
        <w:r w:rsidRPr="00A30234" w:rsidDel="00455822">
          <w:delText xml:space="preserve">est jointe au marché. Le cas échéant, une attestation d’assurance professionnelle est fournie chaque année, jusqu’à celle au cours de laquelle la mission est achevée. Dans le cas où il aurait contracté des garanties facultatives, le </w:delText>
        </w:r>
        <w:r w:rsidDel="00455822">
          <w:delText>maître</w:delText>
        </w:r>
        <w:r w:rsidRPr="00A30234" w:rsidDel="00455822">
          <w:delText xml:space="preserve"> d’ouvrage transmet les attestations ou les lettres d’intention émanant de son assureur, afférentes à ces polices. </w:delText>
        </w:r>
      </w:del>
    </w:p>
    <w:p w:rsidR="00736EA4" w:rsidRPr="00194972" w:rsidRDefault="00736EA4" w:rsidP="0068484E">
      <w:pPr>
        <w:pStyle w:val="Heading2"/>
      </w:pPr>
      <w:bookmarkStart w:id="1407" w:name="_Toc528596443"/>
      <w:bookmarkStart w:id="1408" w:name="_Toc19261874"/>
      <w:bookmarkStart w:id="1409" w:name="_Toc73013688"/>
      <w:r w:rsidRPr="00194972">
        <w:t>article 12 – MODIFICATIONS AFFECTANT LES CONTRACTANTS</w:t>
      </w:r>
      <w:bookmarkEnd w:id="1407"/>
      <w:bookmarkEnd w:id="1408"/>
      <w:bookmarkEnd w:id="1409"/>
      <w:r w:rsidRPr="00194972">
        <w:tab/>
      </w:r>
    </w:p>
    <w:p w:rsidR="00736EA4" w:rsidRPr="00194972" w:rsidRDefault="00736EA4" w:rsidP="0068484E">
      <w:pPr>
        <w:tabs>
          <w:tab w:val="left" w:pos="720"/>
          <w:tab w:val="left" w:pos="3342"/>
        </w:tabs>
        <w:jc w:val="both"/>
        <w:rPr>
          <w:color w:val="000000"/>
          <w:szCs w:val="19"/>
        </w:rPr>
      </w:pPr>
      <w:r w:rsidRPr="00194972">
        <w:rPr>
          <w:color w:val="000000"/>
          <w:szCs w:val="19"/>
        </w:rPr>
        <w:t xml:space="preserve">En application de l’article R. 2194-6 du code de la commande publique, le marché pourra être modifié dans les circonstances suivantes.  </w:t>
      </w:r>
    </w:p>
    <w:p w:rsidR="00736EA4" w:rsidRPr="00194972" w:rsidRDefault="00736EA4" w:rsidP="003D036E">
      <w:pPr>
        <w:pStyle w:val="Heading4"/>
      </w:pPr>
      <w:bookmarkStart w:id="1410" w:name="_Toc528596444"/>
      <w:bookmarkStart w:id="1411" w:name="_Toc19261875"/>
      <w:bookmarkStart w:id="1412" w:name="_Toc73013689"/>
      <w:r w:rsidRPr="00194972">
        <w:t>Article 12.1 – Remplacement du titulaire initial par un nouveau titulaire</w:t>
      </w:r>
      <w:bookmarkEnd w:id="1410"/>
      <w:bookmarkEnd w:id="1411"/>
      <w:bookmarkEnd w:id="1412"/>
      <w:r w:rsidRPr="00194972">
        <w:tab/>
      </w:r>
    </w:p>
    <w:p w:rsidR="00736EA4" w:rsidRPr="00194972" w:rsidRDefault="00736EA4" w:rsidP="00371BAE">
      <w:pPr>
        <w:tabs>
          <w:tab w:val="left" w:pos="720"/>
          <w:tab w:val="left" w:pos="3342"/>
        </w:tabs>
        <w:jc w:val="both"/>
        <w:rPr>
          <w:color w:val="000000"/>
          <w:szCs w:val="19"/>
        </w:rPr>
      </w:pPr>
      <w:r w:rsidRPr="00194972">
        <w:rPr>
          <w:color w:val="000000"/>
          <w:szCs w:val="19"/>
        </w:rPr>
        <w:t>Le maître d’œuvre peut proposer au maître d’ouvrage la substitution d’un nouveau titulaire afin de le remplacer dans le cadre d’une restructuration de l’entreprise titulaire (transmission, fusion, acquisition, absorption) à condition que cette modification ne remette en cause aucun élément essentiel du marché et que l’opérateur économique présenté dispose des mêmes garanties professionnelles et financières que le titulaire.</w:t>
      </w:r>
    </w:p>
    <w:p w:rsidR="00736EA4" w:rsidRPr="00194972" w:rsidRDefault="00736EA4" w:rsidP="00961653">
      <w:pPr>
        <w:pStyle w:val="Heading4"/>
      </w:pPr>
      <w:bookmarkStart w:id="1413" w:name="_Toc19261876"/>
      <w:bookmarkStart w:id="1414" w:name="_Toc73013690"/>
      <w:r w:rsidRPr="00194972">
        <w:t>Article 12.2 – Modification du groupement de maîtrise d’œuvre en cas de défaillance du mandataire</w:t>
      </w:r>
      <w:bookmarkEnd w:id="1413"/>
      <w:bookmarkEnd w:id="1414"/>
    </w:p>
    <w:p w:rsidR="00736EA4" w:rsidRPr="00194972" w:rsidDel="00455822" w:rsidRDefault="00736EA4" w:rsidP="00B75D80">
      <w:pPr>
        <w:tabs>
          <w:tab w:val="left" w:pos="720"/>
          <w:tab w:val="left" w:pos="1080"/>
          <w:tab w:val="left" w:pos="1260"/>
          <w:tab w:val="left" w:pos="1440"/>
          <w:tab w:val="left" w:pos="1800"/>
        </w:tabs>
        <w:jc w:val="both"/>
        <w:rPr>
          <w:del w:id="1415" w:author="admin" w:date="2021-12-07T13:07:00Z"/>
          <w:color w:val="000000"/>
          <w:szCs w:val="19"/>
        </w:rPr>
      </w:pPr>
      <w:del w:id="1416" w:author="admin" w:date="2021-12-07T13:07:00Z">
        <w:r w:rsidRPr="00194972" w:rsidDel="00455822">
          <w:rPr>
            <w:color w:val="000000"/>
            <w:szCs w:val="19"/>
          </w:rPr>
          <w:delText>Dans le cas où le mandataire du groupement ne se conforme pas à ses obligations, il est fait application de l’article 3.5.4 du CCAG-MOE</w:delText>
        </w:r>
      </w:del>
    </w:p>
    <w:p w:rsidR="00736EA4" w:rsidRPr="00194972" w:rsidRDefault="00736EA4" w:rsidP="00B75D80">
      <w:pPr>
        <w:tabs>
          <w:tab w:val="left" w:pos="720"/>
          <w:tab w:val="left" w:pos="1080"/>
          <w:tab w:val="left" w:pos="1260"/>
          <w:tab w:val="left" w:pos="1440"/>
          <w:tab w:val="left" w:pos="1800"/>
        </w:tabs>
        <w:jc w:val="both"/>
        <w:rPr>
          <w:color w:val="000000"/>
          <w:szCs w:val="19"/>
        </w:rPr>
      </w:pPr>
      <w:del w:id="1417" w:author="admin" w:date="2021-12-07T13:07:00Z">
        <w:r w:rsidRPr="00194972" w:rsidDel="00455822">
          <w:rPr>
            <w:color w:val="000000"/>
            <w:szCs w:val="19"/>
          </w:rPr>
          <w:delText>Le cas échéant, la substitution fait l'objet d'un avenant précisant notamment la nouvelle organisation du groupement ainsi que la nouvelle répartition des prestations et la rémunération afférente.</w:delText>
        </w:r>
      </w:del>
      <w:ins w:id="1418" w:author="admin" w:date="2021-12-07T13:07:00Z">
        <w:r>
          <w:rPr>
            <w:color w:val="000000"/>
            <w:szCs w:val="19"/>
          </w:rPr>
          <w:t>sans objet</w:t>
        </w:r>
      </w:ins>
    </w:p>
    <w:p w:rsidR="00736EA4" w:rsidRPr="00194972" w:rsidRDefault="00736EA4" w:rsidP="00371BAE">
      <w:pPr>
        <w:pStyle w:val="Heading4"/>
      </w:pPr>
      <w:bookmarkStart w:id="1419" w:name="_Toc528596445"/>
      <w:bookmarkStart w:id="1420" w:name="_Toc19261877"/>
      <w:bookmarkStart w:id="1421" w:name="_Toc73013691"/>
      <w:r w:rsidRPr="00194972">
        <w:t>Article 12.3 – Modification du groupement de maîtrise d’œuvre en cas de défaillance d’un cotraitant</w:t>
      </w:r>
      <w:bookmarkEnd w:id="1419"/>
      <w:bookmarkEnd w:id="1420"/>
      <w:bookmarkEnd w:id="1421"/>
    </w:p>
    <w:p w:rsidR="00736EA4" w:rsidRPr="00194972" w:rsidRDefault="00736EA4" w:rsidP="00455822">
      <w:pPr>
        <w:numPr>
          <w:ins w:id="1422" w:author="admin" w:date="2021-12-07T13:07:00Z"/>
        </w:numPr>
        <w:tabs>
          <w:tab w:val="left" w:pos="720"/>
          <w:tab w:val="left" w:pos="1080"/>
          <w:tab w:val="left" w:pos="1260"/>
          <w:tab w:val="left" w:pos="1440"/>
          <w:tab w:val="left" w:pos="1800"/>
        </w:tabs>
        <w:jc w:val="both"/>
        <w:rPr>
          <w:ins w:id="1423" w:author="admin" w:date="2021-12-07T13:07:00Z"/>
          <w:color w:val="000000"/>
          <w:szCs w:val="19"/>
        </w:rPr>
      </w:pPr>
      <w:ins w:id="1424" w:author="admin" w:date="2021-12-07T13:07:00Z">
        <w:r>
          <w:rPr>
            <w:color w:val="000000"/>
            <w:szCs w:val="19"/>
          </w:rPr>
          <w:t>sans objet</w:t>
        </w:r>
      </w:ins>
    </w:p>
    <w:p w:rsidR="00736EA4" w:rsidDel="00455822" w:rsidRDefault="00736EA4" w:rsidP="00904EB0">
      <w:pPr>
        <w:tabs>
          <w:tab w:val="left" w:pos="720"/>
          <w:tab w:val="left" w:pos="3342"/>
        </w:tabs>
        <w:jc w:val="both"/>
        <w:rPr>
          <w:del w:id="1425" w:author="admin" w:date="2021-12-07T13:07:00Z"/>
          <w:color w:val="000000"/>
          <w:szCs w:val="19"/>
        </w:rPr>
      </w:pPr>
      <w:del w:id="1426" w:author="admin" w:date="2021-12-07T13:07:00Z">
        <w:r w:rsidRPr="00B00190" w:rsidDel="00455822">
          <w:rPr>
            <w:color w:val="000000"/>
            <w:szCs w:val="19"/>
          </w:rPr>
          <w:delText>En application de l’article R 2194-1 du code de la commande publique, si le titulaire est un groupement, le mandataire a la faculté de proposer au maître d’ouvrage de modifier sa composition dans les circonstances suivantes :</w:delText>
        </w:r>
      </w:del>
    </w:p>
    <w:p w:rsidR="00736EA4" w:rsidDel="00455822" w:rsidRDefault="00736EA4" w:rsidP="00904EB0">
      <w:pPr>
        <w:tabs>
          <w:tab w:val="left" w:pos="720"/>
          <w:tab w:val="left" w:pos="3342"/>
        </w:tabs>
        <w:jc w:val="both"/>
        <w:rPr>
          <w:del w:id="1427" w:author="admin" w:date="2021-12-07T13:07:00Z"/>
          <w:color w:val="000000"/>
          <w:szCs w:val="19"/>
        </w:rPr>
      </w:pPr>
      <w:del w:id="1428" w:author="admin" w:date="2021-12-07T13:07:00Z">
        <w:r w:rsidDel="00455822">
          <w:rPr>
            <w:color w:val="000000"/>
            <w:szCs w:val="19"/>
          </w:rPr>
          <w:delText>cessation d’activité, défaillance économique, décès ou incapacité civile de l’un des cotraitants ;</w:delText>
        </w:r>
      </w:del>
    </w:p>
    <w:p w:rsidR="00736EA4" w:rsidDel="00455822" w:rsidRDefault="00736EA4" w:rsidP="00904EB0">
      <w:pPr>
        <w:tabs>
          <w:tab w:val="left" w:pos="720"/>
          <w:tab w:val="left" w:pos="3342"/>
        </w:tabs>
        <w:jc w:val="both"/>
        <w:rPr>
          <w:del w:id="1429" w:author="admin" w:date="2021-12-07T13:07:00Z"/>
          <w:color w:val="000000"/>
          <w:szCs w:val="19"/>
        </w:rPr>
      </w:pPr>
      <w:del w:id="1430" w:author="admin" w:date="2021-12-07T13:07:00Z">
        <w:r w:rsidDel="00455822">
          <w:rPr>
            <w:color w:val="000000"/>
            <w:szCs w:val="19"/>
          </w:rPr>
          <w:delText xml:space="preserve">défaillance dans l’exécution des obligations contractuelles de l’un des cotraitants, la résolution des litiges entre membres du groupement relevant du groupement. </w:delText>
        </w:r>
      </w:del>
    </w:p>
    <w:p w:rsidR="00736EA4" w:rsidDel="00455822" w:rsidRDefault="00736EA4" w:rsidP="00904EB0">
      <w:pPr>
        <w:tabs>
          <w:tab w:val="left" w:pos="720"/>
          <w:tab w:val="left" w:pos="3342"/>
        </w:tabs>
        <w:jc w:val="both"/>
        <w:rPr>
          <w:del w:id="1431" w:author="admin" w:date="2021-12-07T13:07:00Z"/>
          <w:color w:val="000000"/>
          <w:szCs w:val="19"/>
        </w:rPr>
      </w:pPr>
      <w:del w:id="1432" w:author="admin" w:date="2021-12-07T13:07:00Z">
        <w:r w:rsidRPr="00B00190" w:rsidDel="00455822">
          <w:rPr>
            <w:color w:val="000000"/>
            <w:szCs w:val="19"/>
          </w:rPr>
          <w:delText>Il peut présenter comme remplaçant pour la poursuite des prestations :</w:delText>
        </w:r>
      </w:del>
    </w:p>
    <w:p w:rsidR="00736EA4" w:rsidDel="00455822" w:rsidRDefault="00736EA4" w:rsidP="00904EB0">
      <w:pPr>
        <w:tabs>
          <w:tab w:val="left" w:pos="720"/>
          <w:tab w:val="left" w:pos="3342"/>
        </w:tabs>
        <w:jc w:val="both"/>
        <w:rPr>
          <w:del w:id="1433" w:author="admin" w:date="2021-12-07T13:07:00Z"/>
          <w:color w:val="000000"/>
          <w:szCs w:val="19"/>
        </w:rPr>
      </w:pPr>
      <w:del w:id="1434" w:author="admin" w:date="2021-12-07T13:07:00Z">
        <w:r w:rsidRPr="00B00190" w:rsidDel="00455822">
          <w:rPr>
            <w:color w:val="000000"/>
            <w:szCs w:val="19"/>
          </w:rPr>
          <w:delText>soit le mandataire lui- même ou l’un des cotraitants ;</w:delText>
        </w:r>
      </w:del>
    </w:p>
    <w:p w:rsidR="00736EA4" w:rsidDel="00455822" w:rsidRDefault="00736EA4" w:rsidP="00904EB0">
      <w:pPr>
        <w:tabs>
          <w:tab w:val="left" w:pos="720"/>
          <w:tab w:val="left" w:pos="3342"/>
        </w:tabs>
        <w:jc w:val="both"/>
        <w:rPr>
          <w:del w:id="1435" w:author="admin" w:date="2021-12-07T13:07:00Z"/>
          <w:color w:val="000000"/>
          <w:szCs w:val="19"/>
        </w:rPr>
      </w:pPr>
      <w:del w:id="1436" w:author="admin" w:date="2021-12-07T13:07:00Z">
        <w:r w:rsidRPr="00B00190" w:rsidDel="00455822">
          <w:rPr>
            <w:color w:val="000000"/>
            <w:szCs w:val="19"/>
          </w:rPr>
          <w:delText>soit un sous-traitant ;</w:delText>
        </w:r>
      </w:del>
    </w:p>
    <w:p w:rsidR="00736EA4" w:rsidRPr="00B00190" w:rsidDel="00455822" w:rsidRDefault="00736EA4" w:rsidP="00904EB0">
      <w:pPr>
        <w:tabs>
          <w:tab w:val="left" w:pos="720"/>
          <w:tab w:val="left" w:pos="3342"/>
        </w:tabs>
        <w:jc w:val="both"/>
        <w:rPr>
          <w:del w:id="1437" w:author="admin" w:date="2021-12-07T13:07:00Z"/>
          <w:color w:val="000000"/>
          <w:szCs w:val="19"/>
        </w:rPr>
      </w:pPr>
      <w:del w:id="1438" w:author="admin" w:date="2021-12-07T13:07:00Z">
        <w:r w:rsidRPr="00B00190" w:rsidDel="00455822">
          <w:rPr>
            <w:color w:val="000000"/>
            <w:szCs w:val="19"/>
          </w:rPr>
          <w:delText xml:space="preserve">soit un nouveau cotraitant, à condition que celui-ci remplisse les conditions de participation fixées dans le cadre de la passation du marché initial et que soit fourni à l’appui de sa présentation l’ensemble des justifications de ses capacités. La substitution ne remet en cause ni les modalités financières du marché ni ses délais d’exécution. </w:delText>
        </w:r>
      </w:del>
    </w:p>
    <w:p w:rsidR="00736EA4" w:rsidRPr="00B00190" w:rsidDel="00455822" w:rsidRDefault="00736EA4" w:rsidP="00904EB0">
      <w:pPr>
        <w:tabs>
          <w:tab w:val="left" w:pos="720"/>
          <w:tab w:val="left" w:pos="3342"/>
        </w:tabs>
        <w:jc w:val="both"/>
        <w:rPr>
          <w:del w:id="1439" w:author="admin" w:date="2021-12-07T13:07:00Z"/>
          <w:color w:val="000000"/>
          <w:szCs w:val="19"/>
        </w:rPr>
      </w:pPr>
      <w:del w:id="1440" w:author="admin" w:date="2021-12-07T13:07:00Z">
        <w:r w:rsidRPr="00B00190" w:rsidDel="00455822">
          <w:rPr>
            <w:color w:val="000000"/>
            <w:szCs w:val="19"/>
          </w:rPr>
          <w:delText xml:space="preserve">Le maître d’ouvrage dispose de quinze jours à compter de la réception de la proposition du mandataire pour se prononcer sur l’organisation des prestations. Le silence gardé par lui pendant ce délai vaut rejet. </w:delText>
        </w:r>
      </w:del>
    </w:p>
    <w:p w:rsidR="00736EA4" w:rsidRPr="00B00190" w:rsidDel="00455822" w:rsidRDefault="00736EA4" w:rsidP="00904EB0">
      <w:pPr>
        <w:tabs>
          <w:tab w:val="left" w:pos="720"/>
          <w:tab w:val="left" w:pos="3342"/>
        </w:tabs>
        <w:jc w:val="both"/>
        <w:rPr>
          <w:del w:id="1441" w:author="admin" w:date="2021-12-07T13:07:00Z"/>
          <w:color w:val="000000"/>
          <w:szCs w:val="19"/>
        </w:rPr>
      </w:pPr>
      <w:del w:id="1442" w:author="admin" w:date="2021-12-07T13:07:00Z">
        <w:r w:rsidRPr="00B00190" w:rsidDel="00455822">
          <w:rPr>
            <w:color w:val="000000"/>
            <w:szCs w:val="19"/>
          </w:rPr>
          <w:delText xml:space="preserve">Un avenant est conclu entre le maître d’ouvrage et l’ensemble des cotraitants qui détermine notamment la nouvelle composition du groupement, la nouvelle répartition des prestations ainsi que la rémunération afférente.  </w:delText>
        </w:r>
      </w:del>
    </w:p>
    <w:p w:rsidR="00736EA4" w:rsidRPr="00B00190" w:rsidDel="00455822" w:rsidRDefault="00736EA4" w:rsidP="00904EB0">
      <w:pPr>
        <w:tabs>
          <w:tab w:val="left" w:pos="720"/>
          <w:tab w:val="left" w:pos="3342"/>
        </w:tabs>
        <w:jc w:val="both"/>
        <w:rPr>
          <w:del w:id="1443" w:author="admin" w:date="2021-12-07T13:07:00Z"/>
          <w:color w:val="000000"/>
          <w:szCs w:val="19"/>
        </w:rPr>
      </w:pPr>
      <w:del w:id="1444" w:author="admin" w:date="2021-12-07T13:07:00Z">
        <w:r w:rsidRPr="00B00190" w:rsidDel="00455822">
          <w:rPr>
            <w:color w:val="000000"/>
            <w:szCs w:val="19"/>
          </w:rPr>
          <w:delText> En cas de manquement aux obligations contractuelles de l’un des cotraitants affectant la réalisation du marché, il appartient au maître d’ouvrage le cas échéant de résilier partiellement le marché selon les modalités définies à l’article 14.4 du CCAP.</w:delText>
        </w:r>
      </w:del>
    </w:p>
    <w:p w:rsidR="00736EA4" w:rsidDel="00455822" w:rsidRDefault="00736EA4" w:rsidP="00904EB0">
      <w:pPr>
        <w:tabs>
          <w:tab w:val="left" w:pos="720"/>
          <w:tab w:val="left" w:pos="3342"/>
        </w:tabs>
        <w:jc w:val="both"/>
        <w:rPr>
          <w:del w:id="1445" w:author="admin" w:date="2021-12-07T13:08:00Z"/>
          <w:color w:val="000000"/>
          <w:szCs w:val="19"/>
        </w:rPr>
      </w:pPr>
    </w:p>
    <w:p w:rsidR="00736EA4" w:rsidRDefault="00736EA4" w:rsidP="00904EB0">
      <w:pPr>
        <w:tabs>
          <w:tab w:val="left" w:pos="720"/>
          <w:tab w:val="left" w:pos="3342"/>
        </w:tabs>
        <w:jc w:val="both"/>
        <w:rPr>
          <w:color w:val="000000"/>
          <w:szCs w:val="19"/>
        </w:rPr>
      </w:pPr>
    </w:p>
    <w:p w:rsidR="00736EA4" w:rsidRPr="008E1AA3" w:rsidRDefault="00736EA4" w:rsidP="005026AE">
      <w:pPr>
        <w:pStyle w:val="Heading2"/>
      </w:pPr>
      <w:bookmarkStart w:id="1446" w:name="_Toc73013692"/>
      <w:r w:rsidRPr="008E1AA3">
        <w:t>article 13 – PROTECTION DES DONNÉES PERSONNELLES</w:t>
      </w:r>
      <w:bookmarkEnd w:id="1446"/>
      <w:r w:rsidRPr="008E1AA3">
        <w:t xml:space="preserve"> </w:t>
      </w:r>
      <w:r w:rsidRPr="008E1AA3">
        <w:tab/>
      </w:r>
    </w:p>
    <w:p w:rsidR="00736EA4" w:rsidRPr="008E1AA3" w:rsidRDefault="00736EA4" w:rsidP="0068484E">
      <w:pPr>
        <w:tabs>
          <w:tab w:val="left" w:pos="720"/>
          <w:tab w:val="left" w:pos="3342"/>
        </w:tabs>
        <w:jc w:val="both"/>
        <w:rPr>
          <w:bCs/>
          <w:color w:val="000000"/>
        </w:rPr>
      </w:pPr>
      <w:r w:rsidRPr="008E1AA3">
        <w:rPr>
          <w:color w:val="000000"/>
        </w:rPr>
        <w:t xml:space="preserve">Dans le cadre de leurs relations contractuelles, le maître d’ouvrage et le maître d’œuvre respectent la réglementation en vigueur applicable au traitement de données à caractère personnel et, en particulier, le règlement(UE) 2016/679 du Parlement européen et du Conseil du 27 avril 2016, dit RGPD et la </w:t>
      </w:r>
      <w:r w:rsidRPr="008E1AA3">
        <w:rPr>
          <w:bCs/>
          <w:color w:val="000000"/>
        </w:rPr>
        <w:t xml:space="preserve">loi n° 78-17 du 6 janvier 1978 relative à l'informatique, aux fichiers et aux libertés. </w:t>
      </w:r>
    </w:p>
    <w:p w:rsidR="00736EA4" w:rsidDel="00CC3FF7" w:rsidRDefault="00736EA4" w:rsidP="006605F7">
      <w:pPr>
        <w:pStyle w:val="Heading2"/>
        <w:numPr>
          <w:ins w:id="1447" w:author="admin" w:date="2021-11-25T13:56:00Z"/>
        </w:numPr>
        <w:rPr>
          <w:del w:id="1448" w:author="admin" w:date="2021-11-25T13:56:00Z"/>
          <w:bCs w:val="0"/>
        </w:rPr>
      </w:pPr>
      <w:del w:id="1449" w:author="admin" w:date="2021-11-25T13:56:00Z">
        <w:r w:rsidDel="00CC3FF7">
          <w:rPr>
            <w:szCs w:val="18"/>
            <w:shd w:val="clear" w:color="auto" w:fill="95B3D7"/>
          </w:rPr>
          <w:sym w:font="Wingdings" w:char="F071"/>
        </w:r>
        <w:r w:rsidDel="00CC3FF7">
          <w:delText xml:space="preserve"> Le maître d’ouvrage confie au maître d’œuvre un ou plusieurs traitements de données personnelles. En application de l’article 5.2.3 du CCAG-MOE, les obligations respectives des parties sont établies dans l’annexe ‘Protection des données personnelles’ jointes au CCAP. </w:delText>
        </w:r>
      </w:del>
    </w:p>
    <w:p w:rsidR="00736EA4" w:rsidRDefault="00736EA4" w:rsidP="006605F7">
      <w:pPr>
        <w:pStyle w:val="Heading2"/>
        <w:numPr>
          <w:ins w:id="1450" w:author="admin" w:date="2021-11-25T13:56:00Z"/>
        </w:numPr>
        <w:rPr>
          <w:ins w:id="1451" w:author="admin" w:date="2021-11-25T13:56:00Z"/>
        </w:rPr>
      </w:pPr>
      <w:bookmarkStart w:id="1452" w:name="_Toc528596446"/>
      <w:bookmarkStart w:id="1453" w:name="_Toc19261878"/>
      <w:bookmarkStart w:id="1454" w:name="_Toc73013693"/>
    </w:p>
    <w:p w:rsidR="00736EA4" w:rsidRPr="008E1AA3" w:rsidRDefault="00736EA4" w:rsidP="006605F7">
      <w:pPr>
        <w:pStyle w:val="Heading2"/>
      </w:pPr>
      <w:r w:rsidRPr="008E1AA3">
        <w:t>article 14 – diffÉrends et rÉsiliation</w:t>
      </w:r>
      <w:bookmarkEnd w:id="1452"/>
      <w:bookmarkEnd w:id="1453"/>
      <w:bookmarkEnd w:id="1454"/>
      <w:r w:rsidRPr="008E1AA3">
        <w:tab/>
      </w:r>
    </w:p>
    <w:p w:rsidR="00736EA4" w:rsidRPr="008E1AA3" w:rsidRDefault="00736EA4" w:rsidP="00CA1D37">
      <w:pPr>
        <w:pStyle w:val="Heading4"/>
      </w:pPr>
      <w:bookmarkStart w:id="1455" w:name="_Toc528596447"/>
      <w:bookmarkStart w:id="1456" w:name="_Toc19261879"/>
      <w:bookmarkStart w:id="1457" w:name="_Toc73013694"/>
      <w:r w:rsidRPr="008E1AA3">
        <w:t>Article 14.1 – Formalisme des réclamations</w:t>
      </w:r>
      <w:bookmarkEnd w:id="1455"/>
      <w:bookmarkEnd w:id="1456"/>
      <w:bookmarkEnd w:id="1457"/>
    </w:p>
    <w:p w:rsidR="00736EA4" w:rsidRPr="008E1AA3" w:rsidRDefault="00736EA4" w:rsidP="00CA1D37">
      <w:pPr>
        <w:rPr>
          <w:color w:val="000000"/>
          <w:shd w:val="clear" w:color="auto" w:fill="FFFFFF"/>
        </w:rPr>
      </w:pPr>
      <w:r w:rsidRPr="008E1AA3">
        <w:rPr>
          <w:color w:val="000000"/>
          <w:shd w:val="clear" w:color="auto" w:fill="FFFFFF"/>
        </w:rPr>
        <w:t>Tout différend entre le maître d’œuvre et le maître d’ouvrage fait l’objet, de la part du maître d’œuvre d’un mémoire en réclamation</w:t>
      </w:r>
      <w:r w:rsidRPr="008E1AA3">
        <w:rPr>
          <w:strike/>
          <w:color w:val="000000"/>
          <w:shd w:val="clear" w:color="auto" w:fill="FFFFFF"/>
        </w:rPr>
        <w:t xml:space="preserve"> </w:t>
      </w:r>
      <w:r w:rsidRPr="008E1AA3">
        <w:rPr>
          <w:color w:val="000000"/>
          <w:shd w:val="clear" w:color="auto" w:fill="FFFFFF"/>
        </w:rPr>
        <w:t xml:space="preserve">exposant les motifs de son désaccord et indiquant, le cas échéant, le montant des sommes réclamées. </w:t>
      </w:r>
      <w:r w:rsidRPr="008E1AA3">
        <w:rPr>
          <w:color w:val="000000"/>
          <w:szCs w:val="19"/>
          <w:shd w:val="clear" w:color="auto" w:fill="FFFFFF"/>
        </w:rPr>
        <w:t>Ce mémoire doit être communiqué au maître d'ouvrage au plus tard à la remise du projet de décompte final.</w:t>
      </w:r>
    </w:p>
    <w:p w:rsidR="00736EA4" w:rsidRPr="00986970" w:rsidRDefault="00736EA4" w:rsidP="00CA1D37">
      <w:pPr>
        <w:rPr>
          <w:color w:val="000000"/>
        </w:rPr>
      </w:pPr>
      <w:r w:rsidRPr="00986970">
        <w:rPr>
          <w:color w:val="000000"/>
          <w:shd w:val="clear" w:color="auto" w:fill="FFFFFF"/>
        </w:rPr>
        <w:t>Le rejet exprès ou tacite de la réclamation</w:t>
      </w:r>
      <w:r>
        <w:rPr>
          <w:color w:val="000000"/>
          <w:shd w:val="clear" w:color="auto" w:fill="FFFFFF"/>
        </w:rPr>
        <w:t xml:space="preserve"> transmise préalablement à la remise du projet de décompte final</w:t>
      </w:r>
      <w:r w:rsidRPr="00986970">
        <w:rPr>
          <w:color w:val="000000"/>
          <w:shd w:val="clear" w:color="auto" w:fill="FFFFFF"/>
        </w:rPr>
        <w:t xml:space="preserve"> ne s’oppose pas à ce que le </w:t>
      </w:r>
      <w:r>
        <w:rPr>
          <w:color w:val="000000"/>
          <w:shd w:val="clear" w:color="auto" w:fill="FFFFFF"/>
        </w:rPr>
        <w:t>maître</w:t>
      </w:r>
      <w:r w:rsidRPr="00986970">
        <w:rPr>
          <w:color w:val="000000"/>
          <w:shd w:val="clear" w:color="auto" w:fill="FFFFFF"/>
        </w:rPr>
        <w:t xml:space="preserve"> d’œuvre réitère sa demande lors de la production </w:t>
      </w:r>
      <w:r>
        <w:rPr>
          <w:color w:val="000000"/>
          <w:shd w:val="clear" w:color="auto" w:fill="FFFFFF"/>
        </w:rPr>
        <w:t xml:space="preserve">de ce projet. </w:t>
      </w:r>
    </w:p>
    <w:p w:rsidR="00736EA4" w:rsidRDefault="00736EA4" w:rsidP="006605F7">
      <w:pPr>
        <w:pStyle w:val="Heading4"/>
      </w:pPr>
      <w:bookmarkStart w:id="1458" w:name="_Toc528596448"/>
      <w:bookmarkStart w:id="1459" w:name="_Toc19261880"/>
      <w:bookmarkStart w:id="1460" w:name="_Toc73013695"/>
      <w:r>
        <w:t>Article 1</w:t>
      </w:r>
      <w:r w:rsidRPr="00B665B4">
        <w:t>4.</w:t>
      </w:r>
      <w:r>
        <w:t>2 – Règlement amiable des différends</w:t>
      </w:r>
      <w:bookmarkEnd w:id="1458"/>
      <w:bookmarkEnd w:id="1459"/>
      <w:bookmarkEnd w:id="1460"/>
    </w:p>
    <w:p w:rsidR="00736EA4" w:rsidRPr="008E1AA3" w:rsidRDefault="00736EA4" w:rsidP="00041A0A">
      <w:pPr>
        <w:tabs>
          <w:tab w:val="left" w:pos="720"/>
          <w:tab w:val="left" w:pos="1080"/>
        </w:tabs>
        <w:jc w:val="both"/>
        <w:rPr>
          <w:color w:val="000000"/>
          <w:szCs w:val="19"/>
        </w:rPr>
      </w:pPr>
      <w:r w:rsidRPr="008E1AA3">
        <w:rPr>
          <w:color w:val="000000"/>
          <w:szCs w:val="19"/>
        </w:rPr>
        <w:t>En application de l’article 35.4 du CCAG-MOE, en cas de différend persistant après le processus de réclamation, le maître d’ouvrage et le maître d’œuvre privilégient, préalablement à la saisine du tribunal administratif compétent, le recours à un comité consultatif de règlement à l'amiable, à la conciliation, à la médiation, notamment auprès du médiateur des entreprises, dans les conditions prévues par le code de la commande publique.</w:t>
      </w:r>
    </w:p>
    <w:p w:rsidR="00736EA4" w:rsidRPr="008E1AA3" w:rsidRDefault="00736EA4" w:rsidP="00041A0A">
      <w:pPr>
        <w:tabs>
          <w:tab w:val="left" w:pos="720"/>
          <w:tab w:val="left" w:pos="1080"/>
        </w:tabs>
        <w:jc w:val="both"/>
        <w:rPr>
          <w:color w:val="000000"/>
          <w:szCs w:val="19"/>
        </w:rPr>
      </w:pPr>
      <w:r w:rsidRPr="008E1AA3">
        <w:rPr>
          <w:color w:val="000000"/>
          <w:szCs w:val="19"/>
        </w:rPr>
        <w:t xml:space="preserve">Le maître d’ouvrage et le maître d’œuvre peuvent recourir à la transaction afin de régler à l’amiable leur litige, conformément à l’article L. 2197-5 du code civil. </w:t>
      </w:r>
    </w:p>
    <w:p w:rsidR="00736EA4" w:rsidRPr="008E1AA3" w:rsidRDefault="00736EA4" w:rsidP="00F95768">
      <w:pPr>
        <w:pStyle w:val="Heading4"/>
      </w:pPr>
      <w:bookmarkStart w:id="1461" w:name="_Toc73013696"/>
      <w:r w:rsidRPr="008E1AA3">
        <w:t>Article 14.3 –</w:t>
      </w:r>
      <w:r>
        <w:t xml:space="preserve"> </w:t>
      </w:r>
      <w:r w:rsidRPr="008E1AA3">
        <w:t>Manquements aux obligations du marché par le maître d’œuvre</w:t>
      </w:r>
      <w:bookmarkEnd w:id="1461"/>
      <w:r w:rsidRPr="008E1AA3">
        <w:t xml:space="preserve"> </w:t>
      </w:r>
    </w:p>
    <w:p w:rsidR="00736EA4" w:rsidRPr="008E1AA3" w:rsidRDefault="00736EA4" w:rsidP="00F95768">
      <w:pPr>
        <w:rPr>
          <w:color w:val="000000"/>
        </w:rPr>
      </w:pPr>
      <w:r w:rsidRPr="008E1AA3">
        <w:rPr>
          <w:color w:val="000000"/>
        </w:rPr>
        <w:t>Il est fait application de l’article 34 du CCAG-MOE</w:t>
      </w:r>
    </w:p>
    <w:p w:rsidR="00736EA4" w:rsidRPr="008E1AA3" w:rsidRDefault="00736EA4" w:rsidP="00521F1C">
      <w:pPr>
        <w:rPr>
          <w:color w:val="000000"/>
        </w:rPr>
      </w:pPr>
      <w:r w:rsidRPr="008E1AA3">
        <w:rPr>
          <w:color w:val="000000"/>
        </w:rPr>
        <w:t xml:space="preserve">Dans le cas où le maître d’œuvre ne se conforme pas aux stipulations du marché, le maître d’ouvrage le met en demeure de s’y conformer dans un délai qui ne saurait être inférieur à 15 jours. Le maître d'ouvrage peut faire procéder par un tiers à l'exécution de tout ou partie des prestations prévues par le marché, aux frais et risques du maître d'œuvre dans les conditions prévues par l’article 34 du CCAG-MOE. </w:t>
      </w:r>
    </w:p>
    <w:p w:rsidR="00736EA4" w:rsidRPr="008E1AA3" w:rsidRDefault="00736EA4" w:rsidP="00D2166C">
      <w:pPr>
        <w:pStyle w:val="Heading4"/>
      </w:pPr>
      <w:bookmarkStart w:id="1462" w:name="_Toc528596449"/>
      <w:bookmarkStart w:id="1463" w:name="_Toc19261881"/>
      <w:bookmarkStart w:id="1464" w:name="_Toc73013697"/>
      <w:r w:rsidRPr="008E1AA3">
        <w:t>Article 14.4 – Résiliation du marché</w:t>
      </w:r>
      <w:bookmarkEnd w:id="1462"/>
      <w:bookmarkEnd w:id="1463"/>
      <w:bookmarkEnd w:id="1464"/>
      <w:r w:rsidRPr="008E1AA3">
        <w:t xml:space="preserve"> </w:t>
      </w:r>
    </w:p>
    <w:p w:rsidR="00736EA4" w:rsidRDefault="00736EA4" w:rsidP="00D2166C">
      <w:pPr>
        <w:tabs>
          <w:tab w:val="left" w:pos="720"/>
          <w:tab w:val="left" w:pos="1080"/>
        </w:tabs>
        <w:jc w:val="both"/>
        <w:rPr>
          <w:color w:val="000000"/>
          <w:szCs w:val="19"/>
        </w:rPr>
      </w:pPr>
      <w:r w:rsidRPr="008E1AA3">
        <w:rPr>
          <w:color w:val="000000"/>
          <w:szCs w:val="19"/>
        </w:rPr>
        <w:t>Les modalités de résiliation du marché sont celles prévues aux articles 27 à 32 du CCAG-MOE avec les précisions suivantes.</w:t>
      </w:r>
    </w:p>
    <w:p w:rsidR="00736EA4" w:rsidRPr="008E1AA3" w:rsidRDefault="00736EA4" w:rsidP="00D2166C">
      <w:pPr>
        <w:tabs>
          <w:tab w:val="left" w:pos="720"/>
          <w:tab w:val="left" w:pos="1080"/>
        </w:tabs>
        <w:jc w:val="both"/>
        <w:rPr>
          <w:color w:val="000000"/>
          <w:szCs w:val="19"/>
        </w:rPr>
      </w:pPr>
      <w:r w:rsidRPr="008E1AA3">
        <w:rPr>
          <w:color w:val="000000"/>
          <w:szCs w:val="19"/>
        </w:rPr>
        <w:t xml:space="preserve">Si le maître d'ouvrage décide de la cessation définitive de la mission du maître d'œuvre sans que ce dernier ait manqué à ses obligations contractuelles, sa décision est notifiée conformément à l'article 27 du CCAG-MOE et la fraction de la mission </w:t>
      </w:r>
      <w:r>
        <w:rPr>
          <w:color w:val="000000"/>
          <w:szCs w:val="19"/>
        </w:rPr>
        <w:t xml:space="preserve">ou de l’élément de mission </w:t>
      </w:r>
      <w:r w:rsidRPr="008E1AA3">
        <w:rPr>
          <w:color w:val="000000"/>
          <w:szCs w:val="19"/>
        </w:rPr>
        <w:t>déjà accomplie est rémunérée.</w:t>
      </w:r>
    </w:p>
    <w:p w:rsidR="00736EA4" w:rsidRPr="008E1AA3" w:rsidRDefault="00736EA4" w:rsidP="00D2166C">
      <w:pPr>
        <w:tabs>
          <w:tab w:val="left" w:pos="720"/>
          <w:tab w:val="left" w:pos="1080"/>
        </w:tabs>
        <w:jc w:val="both"/>
        <w:rPr>
          <w:color w:val="000000"/>
          <w:szCs w:val="19"/>
        </w:rPr>
      </w:pPr>
      <w:r w:rsidRPr="008E1AA3">
        <w:rPr>
          <w:color w:val="000000"/>
          <w:szCs w:val="19"/>
        </w:rPr>
        <w:t xml:space="preserve">Dans ce cas de résiliation, le maître d’œuvre perçoit une indemnité de 5% de la partie résiliée du marché, en référence à l’article 31 du CCAG-MOE.  </w:t>
      </w:r>
    </w:p>
    <w:p w:rsidR="00736EA4" w:rsidRPr="00D816B0" w:rsidRDefault="00736EA4" w:rsidP="007B7D5E">
      <w:pPr>
        <w:pStyle w:val="Heading4"/>
      </w:pPr>
      <w:bookmarkStart w:id="1465" w:name="_Toc525573688"/>
      <w:bookmarkStart w:id="1466" w:name="_Toc528596452"/>
      <w:bookmarkStart w:id="1467" w:name="_Toc19261884"/>
      <w:bookmarkStart w:id="1468" w:name="_Toc73013700"/>
      <w:r w:rsidRPr="00D816B0">
        <w:t>Article 1</w:t>
      </w:r>
      <w:r w:rsidRPr="008E1AA3">
        <w:t>4</w:t>
      </w:r>
      <w:r>
        <w:t xml:space="preserve">.5 </w:t>
      </w:r>
      <w:r w:rsidRPr="008E1AA3">
        <w:t xml:space="preserve">– </w:t>
      </w:r>
      <w:r w:rsidRPr="00D816B0">
        <w:t>Tribunal compétent en cas de litige</w:t>
      </w:r>
      <w:bookmarkEnd w:id="1465"/>
      <w:bookmarkEnd w:id="1466"/>
      <w:bookmarkEnd w:id="1467"/>
      <w:bookmarkEnd w:id="1468"/>
    </w:p>
    <w:p w:rsidR="00736EA4" w:rsidRPr="00D816B0" w:rsidRDefault="00736EA4" w:rsidP="00DB291F">
      <w:pPr>
        <w:tabs>
          <w:tab w:val="left" w:pos="720"/>
          <w:tab w:val="left" w:pos="1080"/>
          <w:tab w:val="left" w:pos="1260"/>
          <w:tab w:val="left" w:pos="1440"/>
          <w:tab w:val="left" w:pos="1800"/>
        </w:tabs>
        <w:spacing w:after="120"/>
        <w:jc w:val="both"/>
        <w:rPr>
          <w:szCs w:val="19"/>
        </w:rPr>
      </w:pPr>
      <w:r w:rsidRPr="00D816B0">
        <w:rPr>
          <w:szCs w:val="19"/>
        </w:rPr>
        <w:t>En cas de litige</w:t>
      </w:r>
      <w:r>
        <w:rPr>
          <w:szCs w:val="19"/>
        </w:rPr>
        <w:t xml:space="preserve"> et d’échec des tentatives de règlement amiable</w:t>
      </w:r>
      <w:r w:rsidRPr="00D816B0">
        <w:rPr>
          <w:szCs w:val="19"/>
        </w:rPr>
        <w:t>, conformément à l'article R.</w:t>
      </w:r>
      <w:r>
        <w:rPr>
          <w:szCs w:val="19"/>
        </w:rPr>
        <w:t xml:space="preserve"> </w:t>
      </w:r>
      <w:r w:rsidRPr="00D816B0">
        <w:rPr>
          <w:szCs w:val="19"/>
        </w:rPr>
        <w:t>312-11 du code de justice administrative, les parties conviennent</w:t>
      </w:r>
    </w:p>
    <w:p w:rsidR="00736EA4" w:rsidRPr="00D816B0" w:rsidRDefault="00736EA4" w:rsidP="00D2166C">
      <w:pPr>
        <w:tabs>
          <w:tab w:val="left" w:pos="720"/>
          <w:tab w:val="left" w:pos="1080"/>
          <w:tab w:val="left" w:pos="1260"/>
          <w:tab w:val="left" w:pos="1440"/>
          <w:tab w:val="left" w:pos="1800"/>
        </w:tabs>
        <w:ind w:left="709"/>
        <w:jc w:val="both"/>
        <w:rPr>
          <w:szCs w:val="19"/>
        </w:rPr>
      </w:pPr>
      <w:ins w:id="1469" w:author="admin" w:date="2021-11-25T13:56:00Z">
        <w:r>
          <w:rPr>
            <w:szCs w:val="18"/>
          </w:rPr>
          <w:sym w:font="Wingdings" w:char="F078"/>
        </w:r>
      </w:ins>
      <w:del w:id="1470" w:author="admin" w:date="2021-11-25T13:56:00Z">
        <w:r w:rsidRPr="00D816B0" w:rsidDel="00CC3FF7">
          <w:rPr>
            <w:szCs w:val="18"/>
          </w:rPr>
          <w:sym w:font="Wingdings" w:char="F071"/>
        </w:r>
      </w:del>
      <w:r w:rsidRPr="00D816B0">
        <w:rPr>
          <w:szCs w:val="19"/>
        </w:rPr>
        <w:t xml:space="preserve">  de saisir le tribunal administratif dans le ressort duquel </w:t>
      </w:r>
      <w:r w:rsidRPr="00D816B0">
        <w:rPr>
          <w:color w:val="000000"/>
          <w:szCs w:val="19"/>
        </w:rPr>
        <w:t xml:space="preserve">se trouve le lieu prévu pour l'exécution du </w:t>
      </w:r>
      <w:r>
        <w:rPr>
          <w:color w:val="000000"/>
          <w:szCs w:val="19"/>
        </w:rPr>
        <w:t>marché</w:t>
      </w:r>
    </w:p>
    <w:p w:rsidR="00736EA4" w:rsidRPr="00D816B0" w:rsidRDefault="00736EA4" w:rsidP="00D2166C">
      <w:pPr>
        <w:tabs>
          <w:tab w:val="left" w:pos="720"/>
          <w:tab w:val="left" w:pos="1080"/>
          <w:tab w:val="left" w:pos="1260"/>
          <w:tab w:val="left" w:pos="1440"/>
          <w:tab w:val="left" w:pos="1800"/>
        </w:tabs>
        <w:ind w:left="709"/>
        <w:jc w:val="both"/>
        <w:rPr>
          <w:szCs w:val="19"/>
        </w:rPr>
      </w:pPr>
      <w:r w:rsidRPr="00D816B0">
        <w:rPr>
          <w:szCs w:val="18"/>
        </w:rPr>
        <w:sym w:font="Wingdings" w:char="F071"/>
      </w:r>
      <w:r w:rsidRPr="00D816B0">
        <w:rPr>
          <w:szCs w:val="19"/>
        </w:rPr>
        <w:t xml:space="preserve">  ou de saisir un autre tribunal administratif : </w:t>
      </w:r>
      <w:r w:rsidRPr="00006D59">
        <w:rPr>
          <w:szCs w:val="19"/>
          <w:shd w:val="clear" w:color="auto" w:fill="95B3D7"/>
        </w:rPr>
        <w:t>………..</w:t>
      </w:r>
    </w:p>
    <w:p w:rsidR="00736EA4" w:rsidRPr="008E1AA3" w:rsidDel="00455822" w:rsidRDefault="00736EA4" w:rsidP="00C52A18">
      <w:pPr>
        <w:rPr>
          <w:del w:id="1471" w:author="admin" w:date="2021-12-07T13:08:00Z"/>
        </w:rPr>
      </w:pPr>
      <w:bookmarkStart w:id="1472" w:name="_Toc528596453"/>
      <w:bookmarkStart w:id="1473" w:name="_Toc19261885"/>
      <w:bookmarkStart w:id="1474" w:name="_Toc73013701"/>
      <w:del w:id="1475" w:author="admin" w:date="2021-12-07T13:08:00Z">
        <w:r w:rsidRPr="008E1AA3" w:rsidDel="00455822">
          <w:delText>article 15 – DÉROGATIONS AU CCAG-MOE</w:delText>
        </w:r>
        <w:bookmarkEnd w:id="1472"/>
        <w:bookmarkEnd w:id="1473"/>
        <w:bookmarkEnd w:id="1474"/>
      </w:del>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547"/>
        <w:gridCol w:w="5528"/>
      </w:tblGrid>
      <w:tr w:rsidR="00736EA4" w:rsidRPr="00A601C8" w:rsidDel="00455822" w:rsidTr="008E1AA3">
        <w:trPr>
          <w:trHeight w:val="660"/>
          <w:jc w:val="center"/>
          <w:del w:id="1476" w:author="admin" w:date="2021-12-07T13:08:00Z"/>
        </w:trPr>
        <w:tc>
          <w:tcPr>
            <w:tcW w:w="2547" w:type="dxa"/>
            <w:vAlign w:val="center"/>
          </w:tcPr>
          <w:p w:rsidR="00736EA4" w:rsidRPr="00A601C8" w:rsidDel="00455822" w:rsidRDefault="00736EA4" w:rsidP="004D0141">
            <w:pPr>
              <w:tabs>
                <w:tab w:val="left" w:pos="720"/>
                <w:tab w:val="left" w:pos="1080"/>
                <w:tab w:val="left" w:pos="1260"/>
                <w:tab w:val="left" w:pos="1440"/>
                <w:tab w:val="left" w:pos="1800"/>
              </w:tabs>
              <w:spacing w:after="0" w:line="240" w:lineRule="auto"/>
              <w:jc w:val="center"/>
              <w:rPr>
                <w:del w:id="1477" w:author="admin" w:date="2021-12-07T13:08:00Z"/>
                <w:b/>
                <w:color w:val="000000"/>
                <w:szCs w:val="19"/>
              </w:rPr>
            </w:pPr>
            <w:del w:id="1478" w:author="admin" w:date="2021-12-07T13:08:00Z">
              <w:r w:rsidRPr="00A601C8" w:rsidDel="00455822">
                <w:rPr>
                  <w:b/>
                  <w:color w:val="000000"/>
                  <w:szCs w:val="19"/>
                </w:rPr>
                <w:delText>Articles du CCAP</w:delText>
              </w:r>
            </w:del>
          </w:p>
        </w:tc>
        <w:tc>
          <w:tcPr>
            <w:tcW w:w="5528" w:type="dxa"/>
            <w:vAlign w:val="center"/>
          </w:tcPr>
          <w:p w:rsidR="00736EA4" w:rsidRPr="00A601C8" w:rsidDel="00455822" w:rsidRDefault="00736EA4" w:rsidP="007B7D5E">
            <w:pPr>
              <w:tabs>
                <w:tab w:val="left" w:pos="720"/>
                <w:tab w:val="left" w:pos="1080"/>
                <w:tab w:val="left" w:pos="1260"/>
                <w:tab w:val="left" w:pos="1440"/>
                <w:tab w:val="left" w:pos="1800"/>
              </w:tabs>
              <w:spacing w:after="0" w:line="240" w:lineRule="auto"/>
              <w:jc w:val="center"/>
              <w:rPr>
                <w:del w:id="1479" w:author="admin" w:date="2021-12-07T13:08:00Z"/>
                <w:b/>
                <w:color w:val="000000"/>
                <w:szCs w:val="19"/>
              </w:rPr>
            </w:pPr>
            <w:del w:id="1480" w:author="admin" w:date="2021-12-07T13:08:00Z">
              <w:r w:rsidRPr="00A601C8" w:rsidDel="00455822">
                <w:rPr>
                  <w:b/>
                  <w:color w:val="000000"/>
                  <w:szCs w:val="19"/>
                </w:rPr>
                <w:delText>Articles du CCAG-MOE auxquels il est dérogé</w:delText>
              </w:r>
            </w:del>
          </w:p>
        </w:tc>
      </w:tr>
      <w:tr w:rsidR="00736EA4" w:rsidRPr="00A601C8" w:rsidDel="00CC3FF7" w:rsidTr="008E1AA3">
        <w:trPr>
          <w:trHeight w:val="545"/>
          <w:jc w:val="center"/>
          <w:del w:id="1481" w:author="admin" w:date="2021-11-25T13:57:00Z"/>
        </w:trPr>
        <w:tc>
          <w:tcPr>
            <w:tcW w:w="2547" w:type="dxa"/>
            <w:vAlign w:val="center"/>
          </w:tcPr>
          <w:p w:rsidR="00736EA4" w:rsidRPr="00A601C8" w:rsidDel="00CC3FF7" w:rsidRDefault="00736EA4" w:rsidP="00624B9F">
            <w:pPr>
              <w:tabs>
                <w:tab w:val="left" w:pos="720"/>
                <w:tab w:val="left" w:pos="1080"/>
                <w:tab w:val="left" w:pos="1260"/>
                <w:tab w:val="left" w:pos="1440"/>
                <w:tab w:val="left" w:pos="1800"/>
              </w:tabs>
              <w:spacing w:after="0" w:line="240" w:lineRule="auto"/>
              <w:rPr>
                <w:del w:id="1482" w:author="admin" w:date="2021-11-25T13:57:00Z"/>
                <w:color w:val="000000"/>
                <w:szCs w:val="19"/>
              </w:rPr>
            </w:pPr>
            <w:del w:id="1483" w:author="admin" w:date="2021-11-25T13:57:00Z">
              <w:r w:rsidRPr="00A601C8" w:rsidDel="00CC3FF7">
                <w:rPr>
                  <w:color w:val="000000"/>
                  <w:szCs w:val="19"/>
                </w:rPr>
                <w:delText>[</w:delText>
              </w:r>
              <w:r w:rsidRPr="00A601C8" w:rsidDel="00CC3FF7">
                <w:rPr>
                  <w:color w:val="000000"/>
                  <w:szCs w:val="19"/>
                  <w:shd w:val="clear" w:color="auto" w:fill="95B3D7"/>
                </w:rPr>
                <w:delText>Si option 2 retenue</w:delText>
              </w:r>
              <w:r w:rsidRPr="00A601C8" w:rsidDel="00CC3FF7">
                <w:rPr>
                  <w:color w:val="000000"/>
                  <w:szCs w:val="19"/>
                </w:rPr>
                <w:delText>] Article 8.4.1</w:delText>
              </w:r>
            </w:del>
          </w:p>
        </w:tc>
        <w:tc>
          <w:tcPr>
            <w:tcW w:w="5528" w:type="dxa"/>
            <w:vAlign w:val="center"/>
          </w:tcPr>
          <w:p w:rsidR="00736EA4" w:rsidRPr="00A601C8" w:rsidDel="00CC3FF7" w:rsidRDefault="00736EA4" w:rsidP="00624B9F">
            <w:pPr>
              <w:tabs>
                <w:tab w:val="left" w:pos="720"/>
                <w:tab w:val="left" w:pos="1080"/>
                <w:tab w:val="left" w:pos="1260"/>
                <w:tab w:val="left" w:pos="1440"/>
                <w:tab w:val="left" w:pos="1800"/>
              </w:tabs>
              <w:spacing w:after="0" w:line="240" w:lineRule="auto"/>
              <w:rPr>
                <w:del w:id="1484" w:author="admin" w:date="2021-11-25T13:57:00Z"/>
                <w:color w:val="000000"/>
                <w:szCs w:val="19"/>
              </w:rPr>
            </w:pPr>
            <w:del w:id="1485" w:author="admin" w:date="2021-11-25T13:57:00Z">
              <w:r w:rsidRPr="00A601C8" w:rsidDel="00CC3FF7">
                <w:rPr>
                  <w:color w:val="000000"/>
                  <w:szCs w:val="19"/>
                </w:rPr>
                <w:delText>Article 16.2.3</w:delText>
              </w:r>
            </w:del>
          </w:p>
        </w:tc>
      </w:tr>
      <w:tr w:rsidR="00736EA4" w:rsidRPr="00A601C8" w:rsidDel="00455822" w:rsidTr="008E1AA3">
        <w:trPr>
          <w:trHeight w:val="545"/>
          <w:jc w:val="center"/>
          <w:del w:id="1486" w:author="admin" w:date="2021-12-07T13:08:00Z"/>
        </w:trPr>
        <w:tc>
          <w:tcPr>
            <w:tcW w:w="2547" w:type="dxa"/>
            <w:vAlign w:val="center"/>
          </w:tcPr>
          <w:p w:rsidR="00736EA4" w:rsidRPr="00A601C8" w:rsidDel="00455822" w:rsidRDefault="00736EA4" w:rsidP="00624B9F">
            <w:pPr>
              <w:tabs>
                <w:tab w:val="left" w:pos="720"/>
                <w:tab w:val="left" w:pos="1080"/>
                <w:tab w:val="left" w:pos="1260"/>
                <w:tab w:val="left" w:pos="1440"/>
                <w:tab w:val="left" w:pos="1800"/>
              </w:tabs>
              <w:spacing w:after="0" w:line="240" w:lineRule="auto"/>
              <w:rPr>
                <w:del w:id="1487" w:author="admin" w:date="2021-12-07T13:08:00Z"/>
                <w:color w:val="000000"/>
                <w:szCs w:val="19"/>
              </w:rPr>
            </w:pPr>
            <w:del w:id="1488" w:author="admin" w:date="2021-12-07T13:08:00Z">
              <w:r w:rsidRPr="00A601C8" w:rsidDel="00455822">
                <w:rPr>
                  <w:color w:val="000000"/>
                  <w:szCs w:val="19"/>
                </w:rPr>
                <w:delText>Article 9.3.1</w:delText>
              </w:r>
            </w:del>
          </w:p>
        </w:tc>
        <w:tc>
          <w:tcPr>
            <w:tcW w:w="5528" w:type="dxa"/>
            <w:vAlign w:val="center"/>
          </w:tcPr>
          <w:p w:rsidR="00736EA4" w:rsidRPr="00A601C8" w:rsidDel="00455822" w:rsidRDefault="00736EA4" w:rsidP="00624B9F">
            <w:pPr>
              <w:tabs>
                <w:tab w:val="left" w:pos="720"/>
                <w:tab w:val="left" w:pos="1080"/>
                <w:tab w:val="left" w:pos="1260"/>
                <w:tab w:val="left" w:pos="1440"/>
                <w:tab w:val="left" w:pos="1800"/>
              </w:tabs>
              <w:spacing w:after="0" w:line="240" w:lineRule="auto"/>
              <w:rPr>
                <w:del w:id="1489" w:author="admin" w:date="2021-12-07T13:08:00Z"/>
                <w:color w:val="000000"/>
                <w:szCs w:val="19"/>
              </w:rPr>
            </w:pPr>
            <w:del w:id="1490" w:author="admin" w:date="2021-12-07T13:08:00Z">
              <w:r w:rsidRPr="00A601C8" w:rsidDel="00455822">
                <w:rPr>
                  <w:color w:val="000000"/>
                  <w:szCs w:val="19"/>
                </w:rPr>
                <w:delText>Article 11.7.2</w:delText>
              </w:r>
            </w:del>
          </w:p>
        </w:tc>
      </w:tr>
    </w:tbl>
    <w:p w:rsidR="00736EA4" w:rsidRPr="00537B98" w:rsidRDefault="00736EA4" w:rsidP="00C52A18">
      <w:pPr>
        <w:rPr>
          <w:rFonts w:cs="Times New Roman"/>
          <w:b/>
          <w:bCs/>
          <w:color w:val="FF5959"/>
          <w:sz w:val="28"/>
          <w:szCs w:val="28"/>
        </w:rPr>
      </w:pPr>
    </w:p>
    <w:sectPr w:rsidR="00736EA4" w:rsidRPr="00537B98" w:rsidSect="00681D01">
      <w:headerReference w:type="default" r:id="rId8"/>
      <w:footerReference w:type="default" r:id="rId9"/>
      <w:pgSz w:w="11906" w:h="16838"/>
      <w:pgMar w:top="720" w:right="720" w:bottom="720" w:left="72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EA4" w:rsidRDefault="00736EA4" w:rsidP="00724EF6">
      <w:pPr>
        <w:spacing w:after="0" w:line="240" w:lineRule="auto"/>
      </w:pPr>
      <w:r>
        <w:separator/>
      </w:r>
    </w:p>
  </w:endnote>
  <w:endnote w:type="continuationSeparator" w:id="0">
    <w:p w:rsidR="00736EA4" w:rsidRDefault="00736EA4" w:rsidP="00724EF6">
      <w:pPr>
        <w:spacing w:after="0" w:line="240" w:lineRule="auto"/>
      </w:pPr>
      <w:r>
        <w:continuationSeparator/>
      </w:r>
    </w:p>
  </w:endnote>
  <w:endnote w:type="continuationNotice" w:id="1">
    <w:p w:rsidR="00736EA4" w:rsidRDefault="00736EA4">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A4" w:rsidRDefault="00736EA4">
    <w:pPr>
      <w:pStyle w:val="Footer"/>
      <w:jc w:val="right"/>
    </w:pPr>
    <w:fldSimple w:instr="PAGE   \* MERGEFORMAT">
      <w:r>
        <w:rPr>
          <w:noProof/>
        </w:rPr>
        <w:t>11</w:t>
      </w:r>
    </w:fldSimple>
  </w:p>
  <w:p w:rsidR="00736EA4" w:rsidRPr="00ED173E" w:rsidRDefault="00736EA4" w:rsidP="00216C0A">
    <w:pPr>
      <w:pStyle w:val="Footer"/>
      <w:numPr>
        <w:ins w:id="1495" w:author="admin" w:date="2021-11-25T11:13:00Z"/>
      </w:numPr>
      <w:rPr>
        <w:ins w:id="1496" w:author="admin" w:date="2021-11-25T11:13:00Z"/>
        <w:sz w:val="16"/>
        <w:szCs w:val="18"/>
      </w:rPr>
    </w:pPr>
    <w:del w:id="1497" w:author="admin" w:date="2021-11-25T11:13:00Z">
      <w:r w:rsidRPr="00ED173E" w:rsidDel="00216C0A">
        <w:rPr>
          <w:sz w:val="16"/>
          <w:szCs w:val="18"/>
        </w:rPr>
        <w:delText xml:space="preserve">Modèle de marché public </w:delText>
      </w:r>
      <w:r w:rsidDel="00216C0A">
        <w:rPr>
          <w:sz w:val="16"/>
          <w:szCs w:val="18"/>
        </w:rPr>
        <w:delText xml:space="preserve">de maîtrise d’œuvre </w:delText>
      </w:r>
      <w:r w:rsidRPr="00ED173E" w:rsidDel="00216C0A">
        <w:rPr>
          <w:sz w:val="16"/>
          <w:szCs w:val="18"/>
        </w:rPr>
        <w:delText xml:space="preserve">Bâtiment – </w:delText>
      </w:r>
    </w:del>
    <w:r w:rsidRPr="003C1DAE">
      <w:rPr>
        <w:b/>
        <w:bCs/>
        <w:sz w:val="16"/>
        <w:szCs w:val="18"/>
      </w:rPr>
      <w:t>CCAP</w:t>
    </w:r>
    <w:r w:rsidRPr="00ED173E">
      <w:rPr>
        <w:sz w:val="16"/>
        <w:szCs w:val="18"/>
      </w:rPr>
      <w:t xml:space="preserve"> –</w:t>
    </w:r>
    <w:del w:id="1498" w:author="admin" w:date="2021-11-25T11:13:00Z">
      <w:r w:rsidRPr="00ED173E" w:rsidDel="00216C0A">
        <w:rPr>
          <w:sz w:val="16"/>
          <w:szCs w:val="18"/>
        </w:rPr>
        <w:delText xml:space="preserve"> </w:delText>
      </w:r>
      <w:r w:rsidRPr="00ED173E" w:rsidDel="00216C0A">
        <w:rPr>
          <w:color w:val="FF5959"/>
          <w:sz w:val="16"/>
          <w:szCs w:val="18"/>
        </w:rPr>
        <w:delText xml:space="preserve">Version du </w:delText>
      </w:r>
      <w:r w:rsidDel="00216C0A">
        <w:rPr>
          <w:color w:val="FF5959"/>
          <w:sz w:val="16"/>
          <w:szCs w:val="18"/>
        </w:rPr>
        <w:delText>15 juin 2021</w:delText>
      </w:r>
    </w:del>
    <w:ins w:id="1499" w:author="admin" w:date="2021-11-25T11:13:00Z">
      <w:r w:rsidRPr="00ED173E">
        <w:rPr>
          <w:sz w:val="16"/>
          <w:szCs w:val="18"/>
        </w:rPr>
        <w:t xml:space="preserve"> </w:t>
      </w:r>
      <w:r>
        <w:rPr>
          <w:sz w:val="16"/>
          <w:szCs w:val="18"/>
        </w:rPr>
        <w:t>Bibliothèque d’Aussac</w:t>
      </w:r>
    </w:ins>
  </w:p>
  <w:p w:rsidR="00736EA4" w:rsidRPr="00B334D8" w:rsidRDefault="00736EA4" w:rsidP="00B334D8">
    <w:pPr>
      <w:pStyle w:val="Footer"/>
      <w:rPr>
        <w:sz w:val="16"/>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EA4" w:rsidRDefault="00736EA4" w:rsidP="00724EF6">
      <w:pPr>
        <w:spacing w:after="0" w:line="240" w:lineRule="auto"/>
      </w:pPr>
      <w:r>
        <w:separator/>
      </w:r>
    </w:p>
  </w:footnote>
  <w:footnote w:type="continuationSeparator" w:id="0">
    <w:p w:rsidR="00736EA4" w:rsidRDefault="00736EA4" w:rsidP="00724EF6">
      <w:pPr>
        <w:spacing w:after="0" w:line="240" w:lineRule="auto"/>
      </w:pPr>
      <w:r>
        <w:continuationSeparator/>
      </w:r>
    </w:p>
  </w:footnote>
  <w:footnote w:type="continuationNotice" w:id="1">
    <w:p w:rsidR="00736EA4" w:rsidRDefault="00736EA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A4" w:rsidRDefault="00736EA4" w:rsidP="00736EA4">
    <w:pPr>
      <w:pStyle w:val="Footer"/>
      <w:numPr>
        <w:ins w:id="1491" w:author="admin" w:date="2021-11-25T14:07:00Z"/>
      </w:numPr>
      <w:jc w:val="right"/>
      <w:rPr>
        <w:ins w:id="1492" w:author="admin" w:date="2021-11-25T14:07:00Z"/>
        <w:sz w:val="28"/>
        <w:szCs w:val="28"/>
      </w:rPr>
      <w:pPrChange w:id="1493" w:author="admin" w:date="2021-11-25T14:07:00Z">
        <w:pPr>
          <w:pStyle w:val="Footer"/>
          <w:jc w:val="center"/>
        </w:pPr>
      </w:pPrChange>
    </w:pPr>
    <w:ins w:id="1494" w:author="admin" w:date="2021-11-25T14:07:00Z">
      <w:r w:rsidRPr="00000DDB">
        <w:rPr>
          <w:sz w:val="28"/>
          <w:szCs w:val="28"/>
        </w:rPr>
        <w:t>Commune  d’AUSSAC-VADALLE</w:t>
      </w:r>
    </w:ins>
  </w:p>
  <w:p w:rsidR="00736EA4" w:rsidRDefault="00736E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nsid w:val="00100645"/>
    <w:multiLevelType w:val="hybridMultilevel"/>
    <w:tmpl w:val="4D4AA9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223901"/>
    <w:multiLevelType w:val="hybridMultilevel"/>
    <w:tmpl w:val="06B81C04"/>
    <w:lvl w:ilvl="0" w:tplc="0000000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6A3A57"/>
    <w:multiLevelType w:val="hybridMultilevel"/>
    <w:tmpl w:val="D8001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3B14244"/>
    <w:multiLevelType w:val="hybridMultilevel"/>
    <w:tmpl w:val="604EFD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3B0355"/>
    <w:multiLevelType w:val="hybridMultilevel"/>
    <w:tmpl w:val="04B6FAD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7A4501B"/>
    <w:multiLevelType w:val="hybridMultilevel"/>
    <w:tmpl w:val="D7E4E6B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nsid w:val="0918195F"/>
    <w:multiLevelType w:val="hybridMultilevel"/>
    <w:tmpl w:val="098A6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5416C1"/>
    <w:multiLevelType w:val="hybridMultilevel"/>
    <w:tmpl w:val="1F1CE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118712F"/>
    <w:multiLevelType w:val="hybridMultilevel"/>
    <w:tmpl w:val="AC04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157D85"/>
    <w:multiLevelType w:val="hybridMultilevel"/>
    <w:tmpl w:val="2E9A2BE2"/>
    <w:lvl w:ilvl="0" w:tplc="D806DA24">
      <w:start w:val="6"/>
      <w:numFmt w:val="bullet"/>
      <w:lvlText w:val="-"/>
      <w:lvlJc w:val="left"/>
      <w:pPr>
        <w:ind w:left="720" w:hanging="360"/>
      </w:pPr>
      <w:rPr>
        <w:rFonts w:ascii="Helvetica" w:eastAsia="Times New Roman" w:hAnsi="Helvetic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DF27BE8"/>
    <w:multiLevelType w:val="hybridMultilevel"/>
    <w:tmpl w:val="1D64E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797E4E"/>
    <w:multiLevelType w:val="hybridMultilevel"/>
    <w:tmpl w:val="7BE0CA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EE1167"/>
    <w:multiLevelType w:val="hybridMultilevel"/>
    <w:tmpl w:val="C2643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7C4FBE"/>
    <w:multiLevelType w:val="hybridMultilevel"/>
    <w:tmpl w:val="C9AED0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D27C13"/>
    <w:multiLevelType w:val="hybridMultilevel"/>
    <w:tmpl w:val="8850E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E65199A"/>
    <w:multiLevelType w:val="hybridMultilevel"/>
    <w:tmpl w:val="E1E6F06C"/>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405B46"/>
    <w:multiLevelType w:val="hybridMultilevel"/>
    <w:tmpl w:val="BED209F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431290"/>
    <w:multiLevelType w:val="hybridMultilevel"/>
    <w:tmpl w:val="75E680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607FE6"/>
    <w:multiLevelType w:val="hybridMultilevel"/>
    <w:tmpl w:val="31E237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A61DB6"/>
    <w:multiLevelType w:val="hybridMultilevel"/>
    <w:tmpl w:val="E6EEDCCA"/>
    <w:lvl w:ilvl="0" w:tplc="E2EAAEB4">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2">
    <w:nsid w:val="4AF15317"/>
    <w:multiLevelType w:val="hybridMultilevel"/>
    <w:tmpl w:val="C4D0E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8971E0"/>
    <w:multiLevelType w:val="hybridMultilevel"/>
    <w:tmpl w:val="EBA489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6C3ABB"/>
    <w:multiLevelType w:val="hybridMultilevel"/>
    <w:tmpl w:val="D2D4CC2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975FF3"/>
    <w:multiLevelType w:val="hybridMultilevel"/>
    <w:tmpl w:val="161ED2A4"/>
    <w:lvl w:ilvl="0" w:tplc="1CE0416C">
      <w:start w:val="3"/>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6E5B44"/>
    <w:multiLevelType w:val="hybridMultilevel"/>
    <w:tmpl w:val="280CC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5357AEC"/>
    <w:multiLevelType w:val="hybridMultilevel"/>
    <w:tmpl w:val="0D42F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A77FC3"/>
    <w:multiLevelType w:val="hybridMultilevel"/>
    <w:tmpl w:val="5A946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5D60142"/>
    <w:multiLevelType w:val="hybridMultilevel"/>
    <w:tmpl w:val="F6B4E518"/>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78593B"/>
    <w:multiLevelType w:val="hybridMultilevel"/>
    <w:tmpl w:val="0E229690"/>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503063"/>
    <w:multiLevelType w:val="hybridMultilevel"/>
    <w:tmpl w:val="E80EFE7E"/>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585BB5"/>
    <w:multiLevelType w:val="hybridMultilevel"/>
    <w:tmpl w:val="FF1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C4E3A0C"/>
    <w:multiLevelType w:val="hybridMultilevel"/>
    <w:tmpl w:val="3BB4E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B03C09"/>
    <w:multiLevelType w:val="hybridMultilevel"/>
    <w:tmpl w:val="CF907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0F82E27"/>
    <w:multiLevelType w:val="hybridMultilevel"/>
    <w:tmpl w:val="98D0F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732D3E"/>
    <w:multiLevelType w:val="hybridMultilevel"/>
    <w:tmpl w:val="98A21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9127B21"/>
    <w:multiLevelType w:val="hybridMultilevel"/>
    <w:tmpl w:val="043CC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CD71B4E"/>
    <w:multiLevelType w:val="hybridMultilevel"/>
    <w:tmpl w:val="202237FA"/>
    <w:lvl w:ilvl="0" w:tplc="F77E31FC">
      <w:numFmt w:val="bullet"/>
      <w:lvlText w:val="-"/>
      <w:lvlJc w:val="left"/>
      <w:pPr>
        <w:ind w:left="720" w:hanging="360"/>
      </w:pPr>
      <w:rPr>
        <w:rFonts w:ascii="Helvetica" w:eastAsia="Times New Roman" w:hAnsi="Helvetic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33"/>
  </w:num>
  <w:num w:numId="4">
    <w:abstractNumId w:val="36"/>
  </w:num>
  <w:num w:numId="5">
    <w:abstractNumId w:val="3"/>
  </w:num>
  <w:num w:numId="6">
    <w:abstractNumId w:val="21"/>
  </w:num>
  <w:num w:numId="7">
    <w:abstractNumId w:val="2"/>
  </w:num>
  <w:num w:numId="8">
    <w:abstractNumId w:val="31"/>
  </w:num>
  <w:num w:numId="9">
    <w:abstractNumId w:val="30"/>
  </w:num>
  <w:num w:numId="10">
    <w:abstractNumId w:val="34"/>
  </w:num>
  <w:num w:numId="11">
    <w:abstractNumId w:val="17"/>
  </w:num>
  <w:num w:numId="12">
    <w:abstractNumId w:val="35"/>
  </w:num>
  <w:num w:numId="13">
    <w:abstractNumId w:val="14"/>
  </w:num>
  <w:num w:numId="14">
    <w:abstractNumId w:val="28"/>
  </w:num>
  <w:num w:numId="15">
    <w:abstractNumId w:val="8"/>
  </w:num>
  <w:num w:numId="16">
    <w:abstractNumId w:val="9"/>
  </w:num>
  <w:num w:numId="17">
    <w:abstractNumId w:val="10"/>
  </w:num>
  <w:num w:numId="18">
    <w:abstractNumId w:val="4"/>
  </w:num>
  <w:num w:numId="19">
    <w:abstractNumId w:val="16"/>
  </w:num>
  <w:num w:numId="20">
    <w:abstractNumId w:val="13"/>
  </w:num>
  <w:num w:numId="21">
    <w:abstractNumId w:val="7"/>
  </w:num>
  <w:num w:numId="22">
    <w:abstractNumId w:val="27"/>
  </w:num>
  <w:num w:numId="23">
    <w:abstractNumId w:val="32"/>
  </w:num>
  <w:num w:numId="24">
    <w:abstractNumId w:val="26"/>
  </w:num>
  <w:num w:numId="25">
    <w:abstractNumId w:val="23"/>
  </w:num>
  <w:num w:numId="26">
    <w:abstractNumId w:val="6"/>
  </w:num>
  <w:num w:numId="27">
    <w:abstractNumId w:val="18"/>
  </w:num>
  <w:num w:numId="28">
    <w:abstractNumId w:val="20"/>
  </w:num>
  <w:num w:numId="29">
    <w:abstractNumId w:val="38"/>
  </w:num>
  <w:num w:numId="30">
    <w:abstractNumId w:val="25"/>
  </w:num>
  <w:num w:numId="31">
    <w:abstractNumId w:val="19"/>
  </w:num>
  <w:num w:numId="32">
    <w:abstractNumId w:val="24"/>
  </w:num>
  <w:num w:numId="33">
    <w:abstractNumId w:val="12"/>
  </w:num>
  <w:num w:numId="34">
    <w:abstractNumId w:val="5"/>
  </w:num>
  <w:num w:numId="35">
    <w:abstractNumId w:val="30"/>
  </w:num>
  <w:num w:numId="36">
    <w:abstractNumId w:val="11"/>
  </w:num>
  <w:num w:numId="37">
    <w:abstractNumId w:val="15"/>
  </w:num>
  <w:num w:numId="38">
    <w:abstractNumId w:val="9"/>
  </w:num>
  <w:num w:numId="39">
    <w:abstractNumId w:val="15"/>
  </w:num>
  <w:num w:numId="40">
    <w:abstractNumId w:val="2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9B"/>
    <w:rsid w:val="00000DDB"/>
    <w:rsid w:val="00004AA9"/>
    <w:rsid w:val="0000576F"/>
    <w:rsid w:val="00006D59"/>
    <w:rsid w:val="00010F82"/>
    <w:rsid w:val="00011D75"/>
    <w:rsid w:val="000128DA"/>
    <w:rsid w:val="00012C2A"/>
    <w:rsid w:val="0001413D"/>
    <w:rsid w:val="00020892"/>
    <w:rsid w:val="00021313"/>
    <w:rsid w:val="00021438"/>
    <w:rsid w:val="000214CC"/>
    <w:rsid w:val="00021A0E"/>
    <w:rsid w:val="000249E4"/>
    <w:rsid w:val="000268F0"/>
    <w:rsid w:val="00030D34"/>
    <w:rsid w:val="00035CAC"/>
    <w:rsid w:val="00035D5C"/>
    <w:rsid w:val="00035D62"/>
    <w:rsid w:val="0003603C"/>
    <w:rsid w:val="000379A3"/>
    <w:rsid w:val="00041A0A"/>
    <w:rsid w:val="00042153"/>
    <w:rsid w:val="000432A4"/>
    <w:rsid w:val="00043BF4"/>
    <w:rsid w:val="00047A11"/>
    <w:rsid w:val="00052E88"/>
    <w:rsid w:val="00052F85"/>
    <w:rsid w:val="0005318C"/>
    <w:rsid w:val="00053C41"/>
    <w:rsid w:val="0005514C"/>
    <w:rsid w:val="00055A71"/>
    <w:rsid w:val="00056457"/>
    <w:rsid w:val="00056769"/>
    <w:rsid w:val="000568BA"/>
    <w:rsid w:val="00060810"/>
    <w:rsid w:val="00062EAA"/>
    <w:rsid w:val="00064973"/>
    <w:rsid w:val="000718B2"/>
    <w:rsid w:val="00072B11"/>
    <w:rsid w:val="00074401"/>
    <w:rsid w:val="00075B69"/>
    <w:rsid w:val="00076D6E"/>
    <w:rsid w:val="00080636"/>
    <w:rsid w:val="000827FC"/>
    <w:rsid w:val="000862B2"/>
    <w:rsid w:val="0008791F"/>
    <w:rsid w:val="00087EFE"/>
    <w:rsid w:val="00090892"/>
    <w:rsid w:val="00092A2C"/>
    <w:rsid w:val="00096BCC"/>
    <w:rsid w:val="00097E4E"/>
    <w:rsid w:val="000A30FA"/>
    <w:rsid w:val="000A5E9A"/>
    <w:rsid w:val="000A7C9C"/>
    <w:rsid w:val="000B0DC6"/>
    <w:rsid w:val="000B1852"/>
    <w:rsid w:val="000B2BCB"/>
    <w:rsid w:val="000B408E"/>
    <w:rsid w:val="000B4712"/>
    <w:rsid w:val="000B595C"/>
    <w:rsid w:val="000B73E8"/>
    <w:rsid w:val="000C0FC6"/>
    <w:rsid w:val="000C2372"/>
    <w:rsid w:val="000C272B"/>
    <w:rsid w:val="000C56CB"/>
    <w:rsid w:val="000D3274"/>
    <w:rsid w:val="000D442E"/>
    <w:rsid w:val="000D4742"/>
    <w:rsid w:val="000D47D1"/>
    <w:rsid w:val="000D7E47"/>
    <w:rsid w:val="000E4307"/>
    <w:rsid w:val="000E574C"/>
    <w:rsid w:val="000E646C"/>
    <w:rsid w:val="000E755A"/>
    <w:rsid w:val="000F2435"/>
    <w:rsid w:val="000F3CA2"/>
    <w:rsid w:val="000F405D"/>
    <w:rsid w:val="000F4845"/>
    <w:rsid w:val="000F51C1"/>
    <w:rsid w:val="000F6641"/>
    <w:rsid w:val="000F7316"/>
    <w:rsid w:val="000F7AC6"/>
    <w:rsid w:val="000F7BC7"/>
    <w:rsid w:val="001019B0"/>
    <w:rsid w:val="00105827"/>
    <w:rsid w:val="00111269"/>
    <w:rsid w:val="00111A90"/>
    <w:rsid w:val="00112C04"/>
    <w:rsid w:val="001133DC"/>
    <w:rsid w:val="0011740E"/>
    <w:rsid w:val="00124D1A"/>
    <w:rsid w:val="00125109"/>
    <w:rsid w:val="00126C1B"/>
    <w:rsid w:val="00127184"/>
    <w:rsid w:val="001275B4"/>
    <w:rsid w:val="00133BE8"/>
    <w:rsid w:val="001363CA"/>
    <w:rsid w:val="00140B2E"/>
    <w:rsid w:val="001430A5"/>
    <w:rsid w:val="00144227"/>
    <w:rsid w:val="001462AC"/>
    <w:rsid w:val="0014772E"/>
    <w:rsid w:val="00147EA1"/>
    <w:rsid w:val="00152E21"/>
    <w:rsid w:val="00161081"/>
    <w:rsid w:val="001616C4"/>
    <w:rsid w:val="00163402"/>
    <w:rsid w:val="001657A1"/>
    <w:rsid w:val="00165A22"/>
    <w:rsid w:val="00167D46"/>
    <w:rsid w:val="0017177F"/>
    <w:rsid w:val="0017323F"/>
    <w:rsid w:val="00175CC5"/>
    <w:rsid w:val="00176CEE"/>
    <w:rsid w:val="001774D5"/>
    <w:rsid w:val="0017789C"/>
    <w:rsid w:val="0018010F"/>
    <w:rsid w:val="00181542"/>
    <w:rsid w:val="00182128"/>
    <w:rsid w:val="001839FD"/>
    <w:rsid w:val="00187761"/>
    <w:rsid w:val="00187833"/>
    <w:rsid w:val="0019181D"/>
    <w:rsid w:val="001920DE"/>
    <w:rsid w:val="00194972"/>
    <w:rsid w:val="00194FD2"/>
    <w:rsid w:val="001974F9"/>
    <w:rsid w:val="001A3112"/>
    <w:rsid w:val="001A3A32"/>
    <w:rsid w:val="001A42A0"/>
    <w:rsid w:val="001A4D87"/>
    <w:rsid w:val="001A4F54"/>
    <w:rsid w:val="001A5954"/>
    <w:rsid w:val="001B01F9"/>
    <w:rsid w:val="001B08FB"/>
    <w:rsid w:val="001B20CC"/>
    <w:rsid w:val="001B240A"/>
    <w:rsid w:val="001B3AA0"/>
    <w:rsid w:val="001B6BAA"/>
    <w:rsid w:val="001C0903"/>
    <w:rsid w:val="001C1D77"/>
    <w:rsid w:val="001C29AD"/>
    <w:rsid w:val="001C3558"/>
    <w:rsid w:val="001C36F3"/>
    <w:rsid w:val="001C4FDC"/>
    <w:rsid w:val="001D3D59"/>
    <w:rsid w:val="001D46C0"/>
    <w:rsid w:val="001D472E"/>
    <w:rsid w:val="001D4A6E"/>
    <w:rsid w:val="001E5D59"/>
    <w:rsid w:val="001E6978"/>
    <w:rsid w:val="001E75FC"/>
    <w:rsid w:val="001F490A"/>
    <w:rsid w:val="001F5DDF"/>
    <w:rsid w:val="001F6DEA"/>
    <w:rsid w:val="001F747A"/>
    <w:rsid w:val="001F7AF9"/>
    <w:rsid w:val="00202446"/>
    <w:rsid w:val="00203FD5"/>
    <w:rsid w:val="00210FAD"/>
    <w:rsid w:val="00211504"/>
    <w:rsid w:val="002119E4"/>
    <w:rsid w:val="00216C0A"/>
    <w:rsid w:val="002201F3"/>
    <w:rsid w:val="0022288D"/>
    <w:rsid w:val="00224D03"/>
    <w:rsid w:val="00227333"/>
    <w:rsid w:val="00230497"/>
    <w:rsid w:val="002312E5"/>
    <w:rsid w:val="00232971"/>
    <w:rsid w:val="00232DA2"/>
    <w:rsid w:val="00233021"/>
    <w:rsid w:val="002365C4"/>
    <w:rsid w:val="00237706"/>
    <w:rsid w:val="00240A33"/>
    <w:rsid w:val="00243C42"/>
    <w:rsid w:val="00251BFC"/>
    <w:rsid w:val="002566F0"/>
    <w:rsid w:val="002607DF"/>
    <w:rsid w:val="002665E8"/>
    <w:rsid w:val="0027060B"/>
    <w:rsid w:val="00274AB7"/>
    <w:rsid w:val="00274CD1"/>
    <w:rsid w:val="00283A31"/>
    <w:rsid w:val="002871C0"/>
    <w:rsid w:val="002873FC"/>
    <w:rsid w:val="0029475B"/>
    <w:rsid w:val="002956E2"/>
    <w:rsid w:val="002A26ED"/>
    <w:rsid w:val="002A48A4"/>
    <w:rsid w:val="002A5427"/>
    <w:rsid w:val="002A72AC"/>
    <w:rsid w:val="002B02F1"/>
    <w:rsid w:val="002B4F68"/>
    <w:rsid w:val="002B6C42"/>
    <w:rsid w:val="002C0E94"/>
    <w:rsid w:val="002C5298"/>
    <w:rsid w:val="002C56F1"/>
    <w:rsid w:val="002C6F7A"/>
    <w:rsid w:val="002D1B17"/>
    <w:rsid w:val="002E039A"/>
    <w:rsid w:val="002E4B1E"/>
    <w:rsid w:val="002F2E5C"/>
    <w:rsid w:val="002F40BF"/>
    <w:rsid w:val="002F7221"/>
    <w:rsid w:val="002F754D"/>
    <w:rsid w:val="002F7EB4"/>
    <w:rsid w:val="003001EA"/>
    <w:rsid w:val="0030201B"/>
    <w:rsid w:val="0030212E"/>
    <w:rsid w:val="0030490D"/>
    <w:rsid w:val="00304DF1"/>
    <w:rsid w:val="003053F2"/>
    <w:rsid w:val="0031110F"/>
    <w:rsid w:val="00317280"/>
    <w:rsid w:val="00317EDF"/>
    <w:rsid w:val="0032313D"/>
    <w:rsid w:val="00324C48"/>
    <w:rsid w:val="00326004"/>
    <w:rsid w:val="00330F5C"/>
    <w:rsid w:val="00331828"/>
    <w:rsid w:val="00337511"/>
    <w:rsid w:val="003406D7"/>
    <w:rsid w:val="0034440A"/>
    <w:rsid w:val="0034475A"/>
    <w:rsid w:val="0034503F"/>
    <w:rsid w:val="00345184"/>
    <w:rsid w:val="00347CF4"/>
    <w:rsid w:val="00350EF9"/>
    <w:rsid w:val="00351EB4"/>
    <w:rsid w:val="00355D47"/>
    <w:rsid w:val="003620E8"/>
    <w:rsid w:val="00363615"/>
    <w:rsid w:val="00363E6C"/>
    <w:rsid w:val="00364F09"/>
    <w:rsid w:val="00371202"/>
    <w:rsid w:val="00371BAE"/>
    <w:rsid w:val="003721F1"/>
    <w:rsid w:val="003728A3"/>
    <w:rsid w:val="00373381"/>
    <w:rsid w:val="00376F07"/>
    <w:rsid w:val="003776F4"/>
    <w:rsid w:val="003803BE"/>
    <w:rsid w:val="003807F8"/>
    <w:rsid w:val="00381D27"/>
    <w:rsid w:val="003906A0"/>
    <w:rsid w:val="00390C09"/>
    <w:rsid w:val="00392641"/>
    <w:rsid w:val="00393532"/>
    <w:rsid w:val="003A5638"/>
    <w:rsid w:val="003A650B"/>
    <w:rsid w:val="003B5139"/>
    <w:rsid w:val="003B63DC"/>
    <w:rsid w:val="003B7533"/>
    <w:rsid w:val="003B7F93"/>
    <w:rsid w:val="003C07DA"/>
    <w:rsid w:val="003C08ED"/>
    <w:rsid w:val="003C1DAE"/>
    <w:rsid w:val="003C2ADA"/>
    <w:rsid w:val="003C2CE4"/>
    <w:rsid w:val="003C5298"/>
    <w:rsid w:val="003C6D76"/>
    <w:rsid w:val="003D036E"/>
    <w:rsid w:val="003D1D6C"/>
    <w:rsid w:val="003D2EDD"/>
    <w:rsid w:val="003D30CF"/>
    <w:rsid w:val="003E2E8A"/>
    <w:rsid w:val="003E3678"/>
    <w:rsid w:val="003E4F1C"/>
    <w:rsid w:val="003E5436"/>
    <w:rsid w:val="003E73AC"/>
    <w:rsid w:val="003F15B7"/>
    <w:rsid w:val="003F300A"/>
    <w:rsid w:val="003F3D6B"/>
    <w:rsid w:val="003F4827"/>
    <w:rsid w:val="003F4989"/>
    <w:rsid w:val="003F5EA9"/>
    <w:rsid w:val="0040402A"/>
    <w:rsid w:val="0040784E"/>
    <w:rsid w:val="00407F0A"/>
    <w:rsid w:val="004102AB"/>
    <w:rsid w:val="0041046E"/>
    <w:rsid w:val="00411FE5"/>
    <w:rsid w:val="0041308C"/>
    <w:rsid w:val="00416325"/>
    <w:rsid w:val="00416B41"/>
    <w:rsid w:val="0041788D"/>
    <w:rsid w:val="00420F04"/>
    <w:rsid w:val="00421038"/>
    <w:rsid w:val="00422706"/>
    <w:rsid w:val="00424101"/>
    <w:rsid w:val="00424A3E"/>
    <w:rsid w:val="0042686A"/>
    <w:rsid w:val="004304D7"/>
    <w:rsid w:val="00432F93"/>
    <w:rsid w:val="0043392C"/>
    <w:rsid w:val="004348CC"/>
    <w:rsid w:val="0043779C"/>
    <w:rsid w:val="0044649E"/>
    <w:rsid w:val="00452A09"/>
    <w:rsid w:val="00455822"/>
    <w:rsid w:val="00456745"/>
    <w:rsid w:val="00456C4A"/>
    <w:rsid w:val="004579EE"/>
    <w:rsid w:val="00460429"/>
    <w:rsid w:val="00461236"/>
    <w:rsid w:val="00461F6A"/>
    <w:rsid w:val="00467462"/>
    <w:rsid w:val="0047093D"/>
    <w:rsid w:val="00472763"/>
    <w:rsid w:val="0047321B"/>
    <w:rsid w:val="00482431"/>
    <w:rsid w:val="0049061E"/>
    <w:rsid w:val="00491AC9"/>
    <w:rsid w:val="004961AF"/>
    <w:rsid w:val="004A0845"/>
    <w:rsid w:val="004A12CA"/>
    <w:rsid w:val="004A2D73"/>
    <w:rsid w:val="004A45F4"/>
    <w:rsid w:val="004B3B36"/>
    <w:rsid w:val="004B7DA3"/>
    <w:rsid w:val="004C078A"/>
    <w:rsid w:val="004C1422"/>
    <w:rsid w:val="004C3CAD"/>
    <w:rsid w:val="004D0141"/>
    <w:rsid w:val="004D15E5"/>
    <w:rsid w:val="004D16E6"/>
    <w:rsid w:val="004D1AD4"/>
    <w:rsid w:val="004D38E2"/>
    <w:rsid w:val="004D443F"/>
    <w:rsid w:val="004D7090"/>
    <w:rsid w:val="004E061D"/>
    <w:rsid w:val="004E0EF4"/>
    <w:rsid w:val="004E1F7B"/>
    <w:rsid w:val="004E4052"/>
    <w:rsid w:val="004E551B"/>
    <w:rsid w:val="004E79D1"/>
    <w:rsid w:val="004F10D1"/>
    <w:rsid w:val="004F1811"/>
    <w:rsid w:val="004F2E4D"/>
    <w:rsid w:val="004F392D"/>
    <w:rsid w:val="004F4B2F"/>
    <w:rsid w:val="004F7CF3"/>
    <w:rsid w:val="005026AE"/>
    <w:rsid w:val="00502A9B"/>
    <w:rsid w:val="00507D06"/>
    <w:rsid w:val="005110C4"/>
    <w:rsid w:val="00511DEC"/>
    <w:rsid w:val="005140E8"/>
    <w:rsid w:val="005143AB"/>
    <w:rsid w:val="00516E94"/>
    <w:rsid w:val="0052069A"/>
    <w:rsid w:val="00520B9C"/>
    <w:rsid w:val="00521B82"/>
    <w:rsid w:val="00521C77"/>
    <w:rsid w:val="00521F1C"/>
    <w:rsid w:val="00523831"/>
    <w:rsid w:val="005244FA"/>
    <w:rsid w:val="0052704B"/>
    <w:rsid w:val="00530D2C"/>
    <w:rsid w:val="00532B30"/>
    <w:rsid w:val="00535FB3"/>
    <w:rsid w:val="005366FE"/>
    <w:rsid w:val="00537B98"/>
    <w:rsid w:val="00542942"/>
    <w:rsid w:val="00543F5A"/>
    <w:rsid w:val="00545BA0"/>
    <w:rsid w:val="00547B0E"/>
    <w:rsid w:val="0055175D"/>
    <w:rsid w:val="00552270"/>
    <w:rsid w:val="00552C91"/>
    <w:rsid w:val="00562BDF"/>
    <w:rsid w:val="005649E2"/>
    <w:rsid w:val="00565269"/>
    <w:rsid w:val="00566762"/>
    <w:rsid w:val="00567CFC"/>
    <w:rsid w:val="00570287"/>
    <w:rsid w:val="00571677"/>
    <w:rsid w:val="005739CF"/>
    <w:rsid w:val="00574088"/>
    <w:rsid w:val="00576B6B"/>
    <w:rsid w:val="00585B95"/>
    <w:rsid w:val="00590683"/>
    <w:rsid w:val="00592B23"/>
    <w:rsid w:val="005946BC"/>
    <w:rsid w:val="00594EA4"/>
    <w:rsid w:val="00595B55"/>
    <w:rsid w:val="00595F26"/>
    <w:rsid w:val="00597867"/>
    <w:rsid w:val="005A0554"/>
    <w:rsid w:val="005A628C"/>
    <w:rsid w:val="005A74D3"/>
    <w:rsid w:val="005A7EE7"/>
    <w:rsid w:val="005C04BD"/>
    <w:rsid w:val="005C216D"/>
    <w:rsid w:val="005C24AC"/>
    <w:rsid w:val="005C35D8"/>
    <w:rsid w:val="005C53F9"/>
    <w:rsid w:val="005C5641"/>
    <w:rsid w:val="005C6500"/>
    <w:rsid w:val="005C720C"/>
    <w:rsid w:val="005D37B6"/>
    <w:rsid w:val="005D60CD"/>
    <w:rsid w:val="005D6571"/>
    <w:rsid w:val="005D6B5D"/>
    <w:rsid w:val="005D6BD6"/>
    <w:rsid w:val="005D78AA"/>
    <w:rsid w:val="005E096F"/>
    <w:rsid w:val="005E09DD"/>
    <w:rsid w:val="005E1FB0"/>
    <w:rsid w:val="005E2D95"/>
    <w:rsid w:val="005E3D05"/>
    <w:rsid w:val="005E4060"/>
    <w:rsid w:val="005E5036"/>
    <w:rsid w:val="005E5D20"/>
    <w:rsid w:val="005F3201"/>
    <w:rsid w:val="005F5049"/>
    <w:rsid w:val="005F6CEB"/>
    <w:rsid w:val="005F7AD1"/>
    <w:rsid w:val="005F7AFF"/>
    <w:rsid w:val="00603A9D"/>
    <w:rsid w:val="00604B68"/>
    <w:rsid w:val="006068FA"/>
    <w:rsid w:val="006124C4"/>
    <w:rsid w:val="00612ECD"/>
    <w:rsid w:val="00621BF1"/>
    <w:rsid w:val="00624B9F"/>
    <w:rsid w:val="00627D51"/>
    <w:rsid w:val="00631742"/>
    <w:rsid w:val="00633060"/>
    <w:rsid w:val="00634344"/>
    <w:rsid w:val="0063527D"/>
    <w:rsid w:val="006367B1"/>
    <w:rsid w:val="0063689C"/>
    <w:rsid w:val="0063740D"/>
    <w:rsid w:val="00641DCC"/>
    <w:rsid w:val="00643764"/>
    <w:rsid w:val="00644C8C"/>
    <w:rsid w:val="006474B0"/>
    <w:rsid w:val="0065020E"/>
    <w:rsid w:val="0065288D"/>
    <w:rsid w:val="00652D08"/>
    <w:rsid w:val="00654917"/>
    <w:rsid w:val="00656304"/>
    <w:rsid w:val="006605F7"/>
    <w:rsid w:val="00663AD6"/>
    <w:rsid w:val="00663D4D"/>
    <w:rsid w:val="0066482E"/>
    <w:rsid w:val="00664F58"/>
    <w:rsid w:val="006652A4"/>
    <w:rsid w:val="00670CCE"/>
    <w:rsid w:val="00673685"/>
    <w:rsid w:val="00674C4E"/>
    <w:rsid w:val="00675EAD"/>
    <w:rsid w:val="00681897"/>
    <w:rsid w:val="00681D01"/>
    <w:rsid w:val="00682C76"/>
    <w:rsid w:val="00682D5D"/>
    <w:rsid w:val="0068484E"/>
    <w:rsid w:val="006863C7"/>
    <w:rsid w:val="00692113"/>
    <w:rsid w:val="00693C88"/>
    <w:rsid w:val="00696D44"/>
    <w:rsid w:val="006976E3"/>
    <w:rsid w:val="00697D1F"/>
    <w:rsid w:val="006A15F4"/>
    <w:rsid w:val="006A17C8"/>
    <w:rsid w:val="006A1DB4"/>
    <w:rsid w:val="006A4A13"/>
    <w:rsid w:val="006A5022"/>
    <w:rsid w:val="006A684A"/>
    <w:rsid w:val="006B0277"/>
    <w:rsid w:val="006B1342"/>
    <w:rsid w:val="006B148C"/>
    <w:rsid w:val="006B21E4"/>
    <w:rsid w:val="006B257D"/>
    <w:rsid w:val="006B35E5"/>
    <w:rsid w:val="006C1E2B"/>
    <w:rsid w:val="006C2756"/>
    <w:rsid w:val="006C2BE0"/>
    <w:rsid w:val="006C2C03"/>
    <w:rsid w:val="006C4CCB"/>
    <w:rsid w:val="006D0774"/>
    <w:rsid w:val="006D2F88"/>
    <w:rsid w:val="006D59E6"/>
    <w:rsid w:val="006D6DC7"/>
    <w:rsid w:val="006E19D2"/>
    <w:rsid w:val="006E5369"/>
    <w:rsid w:val="006E61B0"/>
    <w:rsid w:val="006E6BBD"/>
    <w:rsid w:val="006E7D1B"/>
    <w:rsid w:val="006F1B9F"/>
    <w:rsid w:val="006F1D9B"/>
    <w:rsid w:val="006F456D"/>
    <w:rsid w:val="006F5934"/>
    <w:rsid w:val="006F5FC9"/>
    <w:rsid w:val="007030FC"/>
    <w:rsid w:val="007033B8"/>
    <w:rsid w:val="00710193"/>
    <w:rsid w:val="00712201"/>
    <w:rsid w:val="00712648"/>
    <w:rsid w:val="007128CB"/>
    <w:rsid w:val="00713BCE"/>
    <w:rsid w:val="00713F96"/>
    <w:rsid w:val="0071686A"/>
    <w:rsid w:val="007207AD"/>
    <w:rsid w:val="00724482"/>
    <w:rsid w:val="00724EF6"/>
    <w:rsid w:val="00727E16"/>
    <w:rsid w:val="00730471"/>
    <w:rsid w:val="00731E59"/>
    <w:rsid w:val="00731EC7"/>
    <w:rsid w:val="00732A68"/>
    <w:rsid w:val="00733274"/>
    <w:rsid w:val="00735527"/>
    <w:rsid w:val="00736EA4"/>
    <w:rsid w:val="00737C2A"/>
    <w:rsid w:val="00737F08"/>
    <w:rsid w:val="007436D9"/>
    <w:rsid w:val="00744C94"/>
    <w:rsid w:val="007455A2"/>
    <w:rsid w:val="00755CF5"/>
    <w:rsid w:val="00756B2B"/>
    <w:rsid w:val="007663FE"/>
    <w:rsid w:val="007677CC"/>
    <w:rsid w:val="007678E0"/>
    <w:rsid w:val="00770B3D"/>
    <w:rsid w:val="007727FA"/>
    <w:rsid w:val="00773379"/>
    <w:rsid w:val="007741D3"/>
    <w:rsid w:val="00775855"/>
    <w:rsid w:val="00781A7B"/>
    <w:rsid w:val="00785BC2"/>
    <w:rsid w:val="00790D42"/>
    <w:rsid w:val="007910E8"/>
    <w:rsid w:val="00794532"/>
    <w:rsid w:val="00796351"/>
    <w:rsid w:val="00797D2E"/>
    <w:rsid w:val="007A3A6D"/>
    <w:rsid w:val="007A4D9F"/>
    <w:rsid w:val="007A7AAE"/>
    <w:rsid w:val="007A7F0C"/>
    <w:rsid w:val="007B0BAB"/>
    <w:rsid w:val="007B1A38"/>
    <w:rsid w:val="007B237A"/>
    <w:rsid w:val="007B3275"/>
    <w:rsid w:val="007B6FDB"/>
    <w:rsid w:val="007B71E9"/>
    <w:rsid w:val="007B7D5E"/>
    <w:rsid w:val="007C18DD"/>
    <w:rsid w:val="007C4B04"/>
    <w:rsid w:val="007C60B7"/>
    <w:rsid w:val="007C77F3"/>
    <w:rsid w:val="007D2A31"/>
    <w:rsid w:val="007D3E0E"/>
    <w:rsid w:val="007D6D29"/>
    <w:rsid w:val="007D6DCB"/>
    <w:rsid w:val="007D75DA"/>
    <w:rsid w:val="007D75FD"/>
    <w:rsid w:val="007F02B4"/>
    <w:rsid w:val="007F0EB4"/>
    <w:rsid w:val="007F1C90"/>
    <w:rsid w:val="007F2CDC"/>
    <w:rsid w:val="007F35D3"/>
    <w:rsid w:val="0080021C"/>
    <w:rsid w:val="00800D5D"/>
    <w:rsid w:val="008030AB"/>
    <w:rsid w:val="00807B41"/>
    <w:rsid w:val="00810F12"/>
    <w:rsid w:val="0081160B"/>
    <w:rsid w:val="00817B0B"/>
    <w:rsid w:val="00821AD2"/>
    <w:rsid w:val="00822435"/>
    <w:rsid w:val="00822DB6"/>
    <w:rsid w:val="0083199F"/>
    <w:rsid w:val="008332BF"/>
    <w:rsid w:val="0084018B"/>
    <w:rsid w:val="008436B6"/>
    <w:rsid w:val="00844812"/>
    <w:rsid w:val="008462BF"/>
    <w:rsid w:val="0084779F"/>
    <w:rsid w:val="00847AA0"/>
    <w:rsid w:val="0085409D"/>
    <w:rsid w:val="00854FC7"/>
    <w:rsid w:val="0086109E"/>
    <w:rsid w:val="008651CA"/>
    <w:rsid w:val="00867464"/>
    <w:rsid w:val="008674C0"/>
    <w:rsid w:val="00872474"/>
    <w:rsid w:val="00872879"/>
    <w:rsid w:val="00873965"/>
    <w:rsid w:val="00874A5E"/>
    <w:rsid w:val="0087550C"/>
    <w:rsid w:val="00875E0F"/>
    <w:rsid w:val="00876861"/>
    <w:rsid w:val="00880060"/>
    <w:rsid w:val="00880D28"/>
    <w:rsid w:val="00880EC1"/>
    <w:rsid w:val="00882D5E"/>
    <w:rsid w:val="00882F66"/>
    <w:rsid w:val="008868A8"/>
    <w:rsid w:val="00887A70"/>
    <w:rsid w:val="008922D2"/>
    <w:rsid w:val="008A485D"/>
    <w:rsid w:val="008A6342"/>
    <w:rsid w:val="008A6587"/>
    <w:rsid w:val="008A7511"/>
    <w:rsid w:val="008B1355"/>
    <w:rsid w:val="008B2008"/>
    <w:rsid w:val="008B5167"/>
    <w:rsid w:val="008B6BBD"/>
    <w:rsid w:val="008B6CE6"/>
    <w:rsid w:val="008C33F5"/>
    <w:rsid w:val="008C4B7A"/>
    <w:rsid w:val="008D0865"/>
    <w:rsid w:val="008E1AA3"/>
    <w:rsid w:val="008E5F16"/>
    <w:rsid w:val="008F26C2"/>
    <w:rsid w:val="008F462D"/>
    <w:rsid w:val="008F64FE"/>
    <w:rsid w:val="008F697E"/>
    <w:rsid w:val="0090078C"/>
    <w:rsid w:val="00900A6B"/>
    <w:rsid w:val="00900F7F"/>
    <w:rsid w:val="009010DE"/>
    <w:rsid w:val="009016CF"/>
    <w:rsid w:val="00903115"/>
    <w:rsid w:val="00904EB0"/>
    <w:rsid w:val="009152FF"/>
    <w:rsid w:val="009176CF"/>
    <w:rsid w:val="00920E43"/>
    <w:rsid w:val="00922BB5"/>
    <w:rsid w:val="00924425"/>
    <w:rsid w:val="00926000"/>
    <w:rsid w:val="00927667"/>
    <w:rsid w:val="00927F25"/>
    <w:rsid w:val="0093219B"/>
    <w:rsid w:val="00933B90"/>
    <w:rsid w:val="00933C34"/>
    <w:rsid w:val="009345AB"/>
    <w:rsid w:val="00942D3A"/>
    <w:rsid w:val="009449A2"/>
    <w:rsid w:val="009518DE"/>
    <w:rsid w:val="00961653"/>
    <w:rsid w:val="00961810"/>
    <w:rsid w:val="0096339A"/>
    <w:rsid w:val="00965B1D"/>
    <w:rsid w:val="00966A3B"/>
    <w:rsid w:val="009672E6"/>
    <w:rsid w:val="00967746"/>
    <w:rsid w:val="00971E6F"/>
    <w:rsid w:val="009723BB"/>
    <w:rsid w:val="00976272"/>
    <w:rsid w:val="00976467"/>
    <w:rsid w:val="00981243"/>
    <w:rsid w:val="00986970"/>
    <w:rsid w:val="0098732B"/>
    <w:rsid w:val="009879E7"/>
    <w:rsid w:val="009929B5"/>
    <w:rsid w:val="00994E12"/>
    <w:rsid w:val="009A0946"/>
    <w:rsid w:val="009A40C6"/>
    <w:rsid w:val="009A4182"/>
    <w:rsid w:val="009A4A8E"/>
    <w:rsid w:val="009A6B15"/>
    <w:rsid w:val="009B1B2C"/>
    <w:rsid w:val="009B21CE"/>
    <w:rsid w:val="009C168A"/>
    <w:rsid w:val="009C1D55"/>
    <w:rsid w:val="009C28C7"/>
    <w:rsid w:val="009C63A0"/>
    <w:rsid w:val="009C7F76"/>
    <w:rsid w:val="009D2CDD"/>
    <w:rsid w:val="009E1F9E"/>
    <w:rsid w:val="009E3678"/>
    <w:rsid w:val="009F154D"/>
    <w:rsid w:val="009F2C93"/>
    <w:rsid w:val="009F49A4"/>
    <w:rsid w:val="009F6738"/>
    <w:rsid w:val="009F6FCD"/>
    <w:rsid w:val="00A00E68"/>
    <w:rsid w:val="00A0131A"/>
    <w:rsid w:val="00A02B3E"/>
    <w:rsid w:val="00A042DD"/>
    <w:rsid w:val="00A061E4"/>
    <w:rsid w:val="00A06A20"/>
    <w:rsid w:val="00A1034B"/>
    <w:rsid w:val="00A112C6"/>
    <w:rsid w:val="00A137F9"/>
    <w:rsid w:val="00A1739E"/>
    <w:rsid w:val="00A173D6"/>
    <w:rsid w:val="00A23573"/>
    <w:rsid w:val="00A263CE"/>
    <w:rsid w:val="00A30234"/>
    <w:rsid w:val="00A304E2"/>
    <w:rsid w:val="00A31507"/>
    <w:rsid w:val="00A31D55"/>
    <w:rsid w:val="00A32694"/>
    <w:rsid w:val="00A34673"/>
    <w:rsid w:val="00A355A9"/>
    <w:rsid w:val="00A37784"/>
    <w:rsid w:val="00A405DB"/>
    <w:rsid w:val="00A40BB0"/>
    <w:rsid w:val="00A41560"/>
    <w:rsid w:val="00A470E0"/>
    <w:rsid w:val="00A52199"/>
    <w:rsid w:val="00A529D3"/>
    <w:rsid w:val="00A53C82"/>
    <w:rsid w:val="00A54CE9"/>
    <w:rsid w:val="00A56E73"/>
    <w:rsid w:val="00A601C8"/>
    <w:rsid w:val="00A6374E"/>
    <w:rsid w:val="00A64F8D"/>
    <w:rsid w:val="00A65017"/>
    <w:rsid w:val="00A67ACC"/>
    <w:rsid w:val="00A67F71"/>
    <w:rsid w:val="00A706DD"/>
    <w:rsid w:val="00A7213C"/>
    <w:rsid w:val="00A73A2E"/>
    <w:rsid w:val="00A7588B"/>
    <w:rsid w:val="00A76D0D"/>
    <w:rsid w:val="00A808D7"/>
    <w:rsid w:val="00A8135F"/>
    <w:rsid w:val="00A826CB"/>
    <w:rsid w:val="00A8574C"/>
    <w:rsid w:val="00A940BF"/>
    <w:rsid w:val="00A94F0B"/>
    <w:rsid w:val="00A9666A"/>
    <w:rsid w:val="00AA06A7"/>
    <w:rsid w:val="00AA07A2"/>
    <w:rsid w:val="00AA0937"/>
    <w:rsid w:val="00AA5735"/>
    <w:rsid w:val="00AA6BA6"/>
    <w:rsid w:val="00AA6D0C"/>
    <w:rsid w:val="00AA73BE"/>
    <w:rsid w:val="00AB5E9D"/>
    <w:rsid w:val="00AC00D3"/>
    <w:rsid w:val="00AC1E50"/>
    <w:rsid w:val="00AC4D33"/>
    <w:rsid w:val="00AC7175"/>
    <w:rsid w:val="00AD33E4"/>
    <w:rsid w:val="00AD3575"/>
    <w:rsid w:val="00AD4002"/>
    <w:rsid w:val="00AD451E"/>
    <w:rsid w:val="00AD4C86"/>
    <w:rsid w:val="00AD6C2A"/>
    <w:rsid w:val="00AE15CB"/>
    <w:rsid w:val="00AE19BD"/>
    <w:rsid w:val="00AE43D3"/>
    <w:rsid w:val="00AE5280"/>
    <w:rsid w:val="00AE612F"/>
    <w:rsid w:val="00AF03A8"/>
    <w:rsid w:val="00AF0B37"/>
    <w:rsid w:val="00AF12E5"/>
    <w:rsid w:val="00AF25A1"/>
    <w:rsid w:val="00AF4F72"/>
    <w:rsid w:val="00AF5959"/>
    <w:rsid w:val="00AF5E47"/>
    <w:rsid w:val="00AF6202"/>
    <w:rsid w:val="00AF75EB"/>
    <w:rsid w:val="00B00190"/>
    <w:rsid w:val="00B02156"/>
    <w:rsid w:val="00B02A67"/>
    <w:rsid w:val="00B11BA6"/>
    <w:rsid w:val="00B12183"/>
    <w:rsid w:val="00B137D8"/>
    <w:rsid w:val="00B14480"/>
    <w:rsid w:val="00B146F0"/>
    <w:rsid w:val="00B15394"/>
    <w:rsid w:val="00B15536"/>
    <w:rsid w:val="00B1607A"/>
    <w:rsid w:val="00B2669F"/>
    <w:rsid w:val="00B27107"/>
    <w:rsid w:val="00B27FBD"/>
    <w:rsid w:val="00B334D8"/>
    <w:rsid w:val="00B43243"/>
    <w:rsid w:val="00B45790"/>
    <w:rsid w:val="00B47B82"/>
    <w:rsid w:val="00B5102F"/>
    <w:rsid w:val="00B52D44"/>
    <w:rsid w:val="00B539A9"/>
    <w:rsid w:val="00B54D26"/>
    <w:rsid w:val="00B561E5"/>
    <w:rsid w:val="00B5638F"/>
    <w:rsid w:val="00B60741"/>
    <w:rsid w:val="00B6480E"/>
    <w:rsid w:val="00B652F5"/>
    <w:rsid w:val="00B657B2"/>
    <w:rsid w:val="00B6622B"/>
    <w:rsid w:val="00B665B4"/>
    <w:rsid w:val="00B67D6E"/>
    <w:rsid w:val="00B70C6B"/>
    <w:rsid w:val="00B73E0C"/>
    <w:rsid w:val="00B750AE"/>
    <w:rsid w:val="00B75D80"/>
    <w:rsid w:val="00B76B96"/>
    <w:rsid w:val="00B77F95"/>
    <w:rsid w:val="00B81812"/>
    <w:rsid w:val="00B86085"/>
    <w:rsid w:val="00B86221"/>
    <w:rsid w:val="00B908CB"/>
    <w:rsid w:val="00B9262E"/>
    <w:rsid w:val="00B9505E"/>
    <w:rsid w:val="00B954D0"/>
    <w:rsid w:val="00B96BC9"/>
    <w:rsid w:val="00BA27ED"/>
    <w:rsid w:val="00BA5E65"/>
    <w:rsid w:val="00BB2D65"/>
    <w:rsid w:val="00BB3912"/>
    <w:rsid w:val="00BB43B3"/>
    <w:rsid w:val="00BB69E0"/>
    <w:rsid w:val="00BB711B"/>
    <w:rsid w:val="00BB7159"/>
    <w:rsid w:val="00BB7585"/>
    <w:rsid w:val="00BB7843"/>
    <w:rsid w:val="00BC1067"/>
    <w:rsid w:val="00BC297E"/>
    <w:rsid w:val="00BC2EAA"/>
    <w:rsid w:val="00BC3EB8"/>
    <w:rsid w:val="00BC3EE3"/>
    <w:rsid w:val="00BC40B7"/>
    <w:rsid w:val="00BC445E"/>
    <w:rsid w:val="00BC59F3"/>
    <w:rsid w:val="00BC5B3F"/>
    <w:rsid w:val="00BC5DB5"/>
    <w:rsid w:val="00BC615F"/>
    <w:rsid w:val="00BC641A"/>
    <w:rsid w:val="00BD293D"/>
    <w:rsid w:val="00BD29CE"/>
    <w:rsid w:val="00BD2D52"/>
    <w:rsid w:val="00BD7DCC"/>
    <w:rsid w:val="00BE02FD"/>
    <w:rsid w:val="00BE0AA2"/>
    <w:rsid w:val="00BE2C79"/>
    <w:rsid w:val="00BE5605"/>
    <w:rsid w:val="00BE67A9"/>
    <w:rsid w:val="00BE6BCD"/>
    <w:rsid w:val="00BE740A"/>
    <w:rsid w:val="00BE761C"/>
    <w:rsid w:val="00BF129B"/>
    <w:rsid w:val="00BF1870"/>
    <w:rsid w:val="00BF2325"/>
    <w:rsid w:val="00BF2DAA"/>
    <w:rsid w:val="00BF3990"/>
    <w:rsid w:val="00BF79CD"/>
    <w:rsid w:val="00BF7CFE"/>
    <w:rsid w:val="00C00C97"/>
    <w:rsid w:val="00C0443E"/>
    <w:rsid w:val="00C0448B"/>
    <w:rsid w:val="00C050AD"/>
    <w:rsid w:val="00C0587E"/>
    <w:rsid w:val="00C11285"/>
    <w:rsid w:val="00C128B3"/>
    <w:rsid w:val="00C13E7B"/>
    <w:rsid w:val="00C14CF8"/>
    <w:rsid w:val="00C155A3"/>
    <w:rsid w:val="00C15C82"/>
    <w:rsid w:val="00C2047B"/>
    <w:rsid w:val="00C243EA"/>
    <w:rsid w:val="00C24AEB"/>
    <w:rsid w:val="00C268EC"/>
    <w:rsid w:val="00C308AD"/>
    <w:rsid w:val="00C31E49"/>
    <w:rsid w:val="00C45D99"/>
    <w:rsid w:val="00C46099"/>
    <w:rsid w:val="00C4696C"/>
    <w:rsid w:val="00C47FE0"/>
    <w:rsid w:val="00C5127B"/>
    <w:rsid w:val="00C5229F"/>
    <w:rsid w:val="00C52A18"/>
    <w:rsid w:val="00C5644D"/>
    <w:rsid w:val="00C574E5"/>
    <w:rsid w:val="00C57656"/>
    <w:rsid w:val="00C601CB"/>
    <w:rsid w:val="00C659F5"/>
    <w:rsid w:val="00C679B6"/>
    <w:rsid w:val="00C712A1"/>
    <w:rsid w:val="00C7167A"/>
    <w:rsid w:val="00C739CF"/>
    <w:rsid w:val="00C73AFE"/>
    <w:rsid w:val="00C74559"/>
    <w:rsid w:val="00C77C0D"/>
    <w:rsid w:val="00C817B3"/>
    <w:rsid w:val="00C85F28"/>
    <w:rsid w:val="00C8781A"/>
    <w:rsid w:val="00C87BB6"/>
    <w:rsid w:val="00C91F8A"/>
    <w:rsid w:val="00C9465F"/>
    <w:rsid w:val="00C955F7"/>
    <w:rsid w:val="00CA00F1"/>
    <w:rsid w:val="00CA0B28"/>
    <w:rsid w:val="00CA1D37"/>
    <w:rsid w:val="00CA2AF2"/>
    <w:rsid w:val="00CA60E2"/>
    <w:rsid w:val="00CA678B"/>
    <w:rsid w:val="00CB052C"/>
    <w:rsid w:val="00CB05EF"/>
    <w:rsid w:val="00CB0982"/>
    <w:rsid w:val="00CB0A07"/>
    <w:rsid w:val="00CB15C5"/>
    <w:rsid w:val="00CB1E76"/>
    <w:rsid w:val="00CB28F4"/>
    <w:rsid w:val="00CB6C74"/>
    <w:rsid w:val="00CC3FF7"/>
    <w:rsid w:val="00CC4AC4"/>
    <w:rsid w:val="00CC5F81"/>
    <w:rsid w:val="00CC69E4"/>
    <w:rsid w:val="00CD04BA"/>
    <w:rsid w:val="00CD0DA0"/>
    <w:rsid w:val="00CD3FE0"/>
    <w:rsid w:val="00CD7263"/>
    <w:rsid w:val="00CE0F3A"/>
    <w:rsid w:val="00CE3384"/>
    <w:rsid w:val="00CF6542"/>
    <w:rsid w:val="00CF6BCE"/>
    <w:rsid w:val="00D02B35"/>
    <w:rsid w:val="00D02F39"/>
    <w:rsid w:val="00D0339C"/>
    <w:rsid w:val="00D03975"/>
    <w:rsid w:val="00D04FA3"/>
    <w:rsid w:val="00D0622D"/>
    <w:rsid w:val="00D12D6E"/>
    <w:rsid w:val="00D140C9"/>
    <w:rsid w:val="00D1631F"/>
    <w:rsid w:val="00D164B8"/>
    <w:rsid w:val="00D17777"/>
    <w:rsid w:val="00D2166C"/>
    <w:rsid w:val="00D27AD6"/>
    <w:rsid w:val="00D351E4"/>
    <w:rsid w:val="00D36B12"/>
    <w:rsid w:val="00D3795D"/>
    <w:rsid w:val="00D45F63"/>
    <w:rsid w:val="00D474EB"/>
    <w:rsid w:val="00D500CE"/>
    <w:rsid w:val="00D52B35"/>
    <w:rsid w:val="00D54062"/>
    <w:rsid w:val="00D557F0"/>
    <w:rsid w:val="00D56609"/>
    <w:rsid w:val="00D5787B"/>
    <w:rsid w:val="00D63639"/>
    <w:rsid w:val="00D63E0E"/>
    <w:rsid w:val="00D65A0B"/>
    <w:rsid w:val="00D816B0"/>
    <w:rsid w:val="00D81C9B"/>
    <w:rsid w:val="00D83C9A"/>
    <w:rsid w:val="00D84574"/>
    <w:rsid w:val="00D87194"/>
    <w:rsid w:val="00D900CA"/>
    <w:rsid w:val="00D91F79"/>
    <w:rsid w:val="00D928CC"/>
    <w:rsid w:val="00D93C3D"/>
    <w:rsid w:val="00D93E0C"/>
    <w:rsid w:val="00D95F47"/>
    <w:rsid w:val="00DA179C"/>
    <w:rsid w:val="00DA3540"/>
    <w:rsid w:val="00DA42A1"/>
    <w:rsid w:val="00DA53D4"/>
    <w:rsid w:val="00DA55F7"/>
    <w:rsid w:val="00DA6131"/>
    <w:rsid w:val="00DA68C0"/>
    <w:rsid w:val="00DA7107"/>
    <w:rsid w:val="00DB10DE"/>
    <w:rsid w:val="00DB291F"/>
    <w:rsid w:val="00DB3277"/>
    <w:rsid w:val="00DB3721"/>
    <w:rsid w:val="00DB460F"/>
    <w:rsid w:val="00DB7EEE"/>
    <w:rsid w:val="00DC08E7"/>
    <w:rsid w:val="00DC123F"/>
    <w:rsid w:val="00DC192D"/>
    <w:rsid w:val="00DC27FF"/>
    <w:rsid w:val="00DC2977"/>
    <w:rsid w:val="00DD0191"/>
    <w:rsid w:val="00DD0D31"/>
    <w:rsid w:val="00DD1AA2"/>
    <w:rsid w:val="00DD2055"/>
    <w:rsid w:val="00DD2910"/>
    <w:rsid w:val="00DD4A41"/>
    <w:rsid w:val="00DD4D96"/>
    <w:rsid w:val="00DD5A7D"/>
    <w:rsid w:val="00DD6DA0"/>
    <w:rsid w:val="00DD7083"/>
    <w:rsid w:val="00DE3DC8"/>
    <w:rsid w:val="00DE46C1"/>
    <w:rsid w:val="00DE65A3"/>
    <w:rsid w:val="00DE6A8E"/>
    <w:rsid w:val="00DF1696"/>
    <w:rsid w:val="00DF1A9E"/>
    <w:rsid w:val="00DF4634"/>
    <w:rsid w:val="00DF5220"/>
    <w:rsid w:val="00DF61C4"/>
    <w:rsid w:val="00DF648B"/>
    <w:rsid w:val="00DF67FE"/>
    <w:rsid w:val="00DF7986"/>
    <w:rsid w:val="00E01A4F"/>
    <w:rsid w:val="00E02AA2"/>
    <w:rsid w:val="00E071FA"/>
    <w:rsid w:val="00E16768"/>
    <w:rsid w:val="00E20DCE"/>
    <w:rsid w:val="00E22874"/>
    <w:rsid w:val="00E25866"/>
    <w:rsid w:val="00E2781B"/>
    <w:rsid w:val="00E3079B"/>
    <w:rsid w:val="00E30AFF"/>
    <w:rsid w:val="00E35198"/>
    <w:rsid w:val="00E40377"/>
    <w:rsid w:val="00E40DC4"/>
    <w:rsid w:val="00E41803"/>
    <w:rsid w:val="00E51B25"/>
    <w:rsid w:val="00E525BC"/>
    <w:rsid w:val="00E5306C"/>
    <w:rsid w:val="00E55947"/>
    <w:rsid w:val="00E55FFD"/>
    <w:rsid w:val="00E57386"/>
    <w:rsid w:val="00E61EBB"/>
    <w:rsid w:val="00E620DB"/>
    <w:rsid w:val="00E63D83"/>
    <w:rsid w:val="00E646A6"/>
    <w:rsid w:val="00E71F59"/>
    <w:rsid w:val="00E73282"/>
    <w:rsid w:val="00E74B34"/>
    <w:rsid w:val="00E758F0"/>
    <w:rsid w:val="00E80CE3"/>
    <w:rsid w:val="00E82786"/>
    <w:rsid w:val="00E85158"/>
    <w:rsid w:val="00E872AB"/>
    <w:rsid w:val="00E90684"/>
    <w:rsid w:val="00E9376B"/>
    <w:rsid w:val="00E93FEA"/>
    <w:rsid w:val="00E9499F"/>
    <w:rsid w:val="00E97F9D"/>
    <w:rsid w:val="00EA0299"/>
    <w:rsid w:val="00EA03B7"/>
    <w:rsid w:val="00EA20FE"/>
    <w:rsid w:val="00EA4FFC"/>
    <w:rsid w:val="00EA63DA"/>
    <w:rsid w:val="00EB2878"/>
    <w:rsid w:val="00EB3598"/>
    <w:rsid w:val="00EC2CD5"/>
    <w:rsid w:val="00EC35AC"/>
    <w:rsid w:val="00ED173E"/>
    <w:rsid w:val="00ED2B94"/>
    <w:rsid w:val="00ED423E"/>
    <w:rsid w:val="00ED55E8"/>
    <w:rsid w:val="00ED619A"/>
    <w:rsid w:val="00ED71CF"/>
    <w:rsid w:val="00EE560F"/>
    <w:rsid w:val="00EF14CC"/>
    <w:rsid w:val="00EF2EC1"/>
    <w:rsid w:val="00EF3F01"/>
    <w:rsid w:val="00EF5458"/>
    <w:rsid w:val="00F019FC"/>
    <w:rsid w:val="00F0350D"/>
    <w:rsid w:val="00F04B49"/>
    <w:rsid w:val="00F04C7B"/>
    <w:rsid w:val="00F05FFB"/>
    <w:rsid w:val="00F0681D"/>
    <w:rsid w:val="00F10081"/>
    <w:rsid w:val="00F1074F"/>
    <w:rsid w:val="00F107A4"/>
    <w:rsid w:val="00F137D1"/>
    <w:rsid w:val="00F14253"/>
    <w:rsid w:val="00F2015F"/>
    <w:rsid w:val="00F2097A"/>
    <w:rsid w:val="00F229A3"/>
    <w:rsid w:val="00F27EC5"/>
    <w:rsid w:val="00F30F28"/>
    <w:rsid w:val="00F323AA"/>
    <w:rsid w:val="00F3257A"/>
    <w:rsid w:val="00F32794"/>
    <w:rsid w:val="00F34E60"/>
    <w:rsid w:val="00F35480"/>
    <w:rsid w:val="00F42039"/>
    <w:rsid w:val="00F47C46"/>
    <w:rsid w:val="00F53E43"/>
    <w:rsid w:val="00F54F3C"/>
    <w:rsid w:val="00F555FD"/>
    <w:rsid w:val="00F560F8"/>
    <w:rsid w:val="00F607CD"/>
    <w:rsid w:val="00F642C8"/>
    <w:rsid w:val="00F71374"/>
    <w:rsid w:val="00F749DC"/>
    <w:rsid w:val="00F74ECB"/>
    <w:rsid w:val="00F76C91"/>
    <w:rsid w:val="00F77195"/>
    <w:rsid w:val="00F80451"/>
    <w:rsid w:val="00F80A66"/>
    <w:rsid w:val="00F83791"/>
    <w:rsid w:val="00F858E9"/>
    <w:rsid w:val="00F87500"/>
    <w:rsid w:val="00F87881"/>
    <w:rsid w:val="00F87947"/>
    <w:rsid w:val="00F916C4"/>
    <w:rsid w:val="00F91942"/>
    <w:rsid w:val="00F95768"/>
    <w:rsid w:val="00FA3044"/>
    <w:rsid w:val="00FA3F03"/>
    <w:rsid w:val="00FB37A8"/>
    <w:rsid w:val="00FB3AF7"/>
    <w:rsid w:val="00FB61D9"/>
    <w:rsid w:val="00FB634B"/>
    <w:rsid w:val="00FB70AF"/>
    <w:rsid w:val="00FB7491"/>
    <w:rsid w:val="00FB78F5"/>
    <w:rsid w:val="00FC24E2"/>
    <w:rsid w:val="00FC31D9"/>
    <w:rsid w:val="00FC3904"/>
    <w:rsid w:val="00FC5613"/>
    <w:rsid w:val="00FD005C"/>
    <w:rsid w:val="00FD1168"/>
    <w:rsid w:val="00FD234F"/>
    <w:rsid w:val="00FD2695"/>
    <w:rsid w:val="00FD33E0"/>
    <w:rsid w:val="00FD43F3"/>
    <w:rsid w:val="00FE044D"/>
    <w:rsid w:val="00FE0F88"/>
    <w:rsid w:val="00FE24CA"/>
    <w:rsid w:val="00FE2B1A"/>
    <w:rsid w:val="00FE3007"/>
    <w:rsid w:val="00FE5007"/>
    <w:rsid w:val="00FE50AE"/>
    <w:rsid w:val="00FF325F"/>
    <w:rsid w:val="00FF4B0E"/>
    <w:rsid w:val="00FF52F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81C9B"/>
    <w:pPr>
      <w:spacing w:after="200" w:line="276" w:lineRule="auto"/>
    </w:pPr>
    <w:rPr>
      <w:rFonts w:ascii="Verdana" w:hAnsi="Verdana"/>
      <w:sz w:val="19"/>
      <w:lang w:eastAsia="en-US"/>
    </w:rPr>
  </w:style>
  <w:style w:type="paragraph" w:styleId="Heading1">
    <w:name w:val="heading 1"/>
    <w:aliases w:val="Document DCE"/>
    <w:basedOn w:val="Normal"/>
    <w:next w:val="Normal"/>
    <w:link w:val="Heading1Ch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Heading2">
    <w:name w:val="heading 2"/>
    <w:aliases w:val="ARTICLE X"/>
    <w:basedOn w:val="Normal"/>
    <w:next w:val="Normal"/>
    <w:link w:val="Heading2Ch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Heading3">
    <w:name w:val="heading 3"/>
    <w:basedOn w:val="Normal"/>
    <w:next w:val="Normal"/>
    <w:link w:val="Heading3Ch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Heading4">
    <w:name w:val="heading 4"/>
    <w:aliases w:val="Article X.x"/>
    <w:basedOn w:val="Normal"/>
    <w:next w:val="Normal"/>
    <w:link w:val="Heading4Ch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Heading5">
    <w:name w:val="heading 5"/>
    <w:aliases w:val="Article X.x.x"/>
    <w:basedOn w:val="Normal"/>
    <w:next w:val="Normal"/>
    <w:link w:val="Heading5Ch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Heading6">
    <w:name w:val="heading 6"/>
    <w:basedOn w:val="Normal"/>
    <w:next w:val="Normal"/>
    <w:link w:val="Heading6Ch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Heading7">
    <w:name w:val="heading 7"/>
    <w:basedOn w:val="Normal"/>
    <w:next w:val="Normal"/>
    <w:link w:val="Heading7Ch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Heading8">
    <w:name w:val="heading 8"/>
    <w:basedOn w:val="Normal"/>
    <w:next w:val="Normal"/>
    <w:link w:val="Heading8Ch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Heading9">
    <w:name w:val="heading 9"/>
    <w:basedOn w:val="Normal"/>
    <w:next w:val="Normal"/>
    <w:link w:val="Heading9Ch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DCE Char"/>
    <w:basedOn w:val="DefaultParagraphFont"/>
    <w:link w:val="Heading1"/>
    <w:uiPriority w:val="99"/>
    <w:locked/>
    <w:rsid w:val="00D81C9B"/>
    <w:rPr>
      <w:rFonts w:ascii="Verdana" w:hAnsi="Verdana" w:cs="Times New Roman"/>
      <w:b/>
      <w:color w:val="FF5959"/>
      <w:sz w:val="28"/>
    </w:rPr>
  </w:style>
  <w:style w:type="character" w:customStyle="1" w:styleId="Heading2Char">
    <w:name w:val="Heading 2 Char"/>
    <w:aliases w:val="ARTICLE X Char"/>
    <w:basedOn w:val="DefaultParagraphFont"/>
    <w:link w:val="Heading2"/>
    <w:uiPriority w:val="99"/>
    <w:locked/>
    <w:rsid w:val="00ED71CF"/>
    <w:rPr>
      <w:rFonts w:ascii="Verdana" w:hAnsi="Verdana" w:cs="Times New Roman"/>
      <w:b/>
      <w:caps/>
      <w:color w:val="000000"/>
      <w:sz w:val="26"/>
    </w:rPr>
  </w:style>
  <w:style w:type="character" w:customStyle="1" w:styleId="Heading3Char">
    <w:name w:val="Heading 3 Char"/>
    <w:basedOn w:val="DefaultParagraphFont"/>
    <w:link w:val="Heading3"/>
    <w:uiPriority w:val="99"/>
    <w:semiHidden/>
    <w:locked/>
    <w:rsid w:val="00AF25A1"/>
    <w:rPr>
      <w:rFonts w:ascii="Cambria" w:hAnsi="Cambria" w:cs="Times New Roman"/>
      <w:b/>
      <w:color w:val="2DA2BF"/>
    </w:rPr>
  </w:style>
  <w:style w:type="character" w:customStyle="1" w:styleId="Heading4Char">
    <w:name w:val="Heading 4 Char"/>
    <w:aliases w:val="Article X.x Char"/>
    <w:basedOn w:val="DefaultParagraphFont"/>
    <w:link w:val="Heading4"/>
    <w:uiPriority w:val="99"/>
    <w:locked/>
    <w:rsid w:val="00163402"/>
    <w:rPr>
      <w:rFonts w:ascii="Verdana" w:hAnsi="Verdana" w:cs="Times New Roman"/>
      <w:b/>
      <w:color w:val="000000"/>
      <w:sz w:val="20"/>
    </w:rPr>
  </w:style>
  <w:style w:type="character" w:customStyle="1" w:styleId="Heading5Char">
    <w:name w:val="Heading 5 Char"/>
    <w:aliases w:val="Article X.x.x Char"/>
    <w:basedOn w:val="DefaultParagraphFont"/>
    <w:link w:val="Heading5"/>
    <w:uiPriority w:val="99"/>
    <w:locked/>
    <w:rsid w:val="00163402"/>
    <w:rPr>
      <w:rFonts w:ascii="Verdana" w:hAnsi="Verdana" w:cs="Times New Roman"/>
      <w:b/>
      <w:color w:val="000000"/>
      <w:sz w:val="19"/>
    </w:rPr>
  </w:style>
  <w:style w:type="character" w:customStyle="1" w:styleId="Heading6Char">
    <w:name w:val="Heading 6 Char"/>
    <w:basedOn w:val="DefaultParagraphFont"/>
    <w:link w:val="Heading6"/>
    <w:uiPriority w:val="99"/>
    <w:semiHidden/>
    <w:locked/>
    <w:rsid w:val="00AF25A1"/>
    <w:rPr>
      <w:rFonts w:ascii="Cambria" w:hAnsi="Cambria" w:cs="Times New Roman"/>
      <w:i/>
      <w:color w:val="16505E"/>
    </w:rPr>
  </w:style>
  <w:style w:type="character" w:customStyle="1" w:styleId="Heading7Char">
    <w:name w:val="Heading 7 Char"/>
    <w:basedOn w:val="DefaultParagraphFont"/>
    <w:link w:val="Heading7"/>
    <w:uiPriority w:val="99"/>
    <w:semiHidden/>
    <w:locked/>
    <w:rsid w:val="00AF25A1"/>
    <w:rPr>
      <w:rFonts w:ascii="Cambria" w:hAnsi="Cambria" w:cs="Times New Roman"/>
      <w:i/>
      <w:color w:val="404040"/>
    </w:rPr>
  </w:style>
  <w:style w:type="character" w:customStyle="1" w:styleId="Heading8Char">
    <w:name w:val="Heading 8 Char"/>
    <w:basedOn w:val="DefaultParagraphFont"/>
    <w:link w:val="Heading8"/>
    <w:uiPriority w:val="99"/>
    <w:semiHidden/>
    <w:locked/>
    <w:rsid w:val="00AF25A1"/>
    <w:rPr>
      <w:rFonts w:ascii="Cambria" w:hAnsi="Cambria" w:cs="Times New Roman"/>
      <w:color w:val="2DA2BF"/>
      <w:sz w:val="20"/>
    </w:rPr>
  </w:style>
  <w:style w:type="character" w:customStyle="1" w:styleId="Heading9Char">
    <w:name w:val="Heading 9 Char"/>
    <w:basedOn w:val="DefaultParagraphFont"/>
    <w:link w:val="Heading9"/>
    <w:uiPriority w:val="99"/>
    <w:semiHidden/>
    <w:locked/>
    <w:rsid w:val="00AF25A1"/>
    <w:rPr>
      <w:rFonts w:ascii="Cambria" w:hAnsi="Cambria" w:cs="Times New Roman"/>
      <w:i/>
      <w:color w:val="404040"/>
      <w:sz w:val="20"/>
    </w:rPr>
  </w:style>
  <w:style w:type="paragraph" w:styleId="Caption">
    <w:name w:val="caption"/>
    <w:basedOn w:val="Normal"/>
    <w:next w:val="Normal"/>
    <w:uiPriority w:val="99"/>
    <w:qFormat/>
    <w:rsid w:val="00AF25A1"/>
    <w:pPr>
      <w:spacing w:line="240" w:lineRule="auto"/>
    </w:pPr>
    <w:rPr>
      <w:b/>
      <w:bCs/>
      <w:color w:val="2DA2BF"/>
      <w:sz w:val="18"/>
      <w:szCs w:val="18"/>
    </w:rPr>
  </w:style>
  <w:style w:type="paragraph" w:styleId="Title">
    <w:name w:val="Title"/>
    <w:basedOn w:val="Normal"/>
    <w:next w:val="Normal"/>
    <w:link w:val="TitleCh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leChar">
    <w:name w:val="Title Char"/>
    <w:basedOn w:val="DefaultParagraphFont"/>
    <w:link w:val="Title"/>
    <w:uiPriority w:val="99"/>
    <w:locked/>
    <w:rsid w:val="00AF25A1"/>
    <w:rPr>
      <w:rFonts w:ascii="Cambria" w:hAnsi="Cambria" w:cs="Times New Roman"/>
      <w:color w:val="343434"/>
      <w:spacing w:val="5"/>
      <w:kern w:val="28"/>
      <w:sz w:val="52"/>
    </w:rPr>
  </w:style>
  <w:style w:type="paragraph" w:styleId="Subtitle">
    <w:name w:val="Subtitle"/>
    <w:basedOn w:val="Normal"/>
    <w:next w:val="Normal"/>
    <w:link w:val="SubtitleCh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ubtitleChar">
    <w:name w:val="Subtitle Char"/>
    <w:basedOn w:val="DefaultParagraphFont"/>
    <w:link w:val="Subtitle"/>
    <w:uiPriority w:val="99"/>
    <w:locked/>
    <w:rsid w:val="00AF25A1"/>
    <w:rPr>
      <w:rFonts w:ascii="Cambria" w:hAnsi="Cambria" w:cs="Times New Roman"/>
      <w:i/>
      <w:color w:val="2DA2BF"/>
      <w:spacing w:val="15"/>
      <w:sz w:val="24"/>
    </w:rPr>
  </w:style>
  <w:style w:type="character" w:styleId="Strong">
    <w:name w:val="Strong"/>
    <w:basedOn w:val="DefaultParagraphFont"/>
    <w:uiPriority w:val="99"/>
    <w:qFormat/>
    <w:rsid w:val="00AF25A1"/>
    <w:rPr>
      <w:rFonts w:cs="Times New Roman"/>
      <w:b/>
    </w:rPr>
  </w:style>
  <w:style w:type="character" w:styleId="Emphasis">
    <w:name w:val="Emphasis"/>
    <w:basedOn w:val="DefaultParagraphFont"/>
    <w:uiPriority w:val="99"/>
    <w:qFormat/>
    <w:rsid w:val="00AF25A1"/>
    <w:rPr>
      <w:rFonts w:cs="Times New Roman"/>
      <w:i/>
    </w:rPr>
  </w:style>
  <w:style w:type="paragraph" w:styleId="NoSpacing">
    <w:name w:val="No Spacing"/>
    <w:uiPriority w:val="99"/>
    <w:qFormat/>
    <w:rsid w:val="00AF25A1"/>
    <w:rPr>
      <w:lang w:eastAsia="en-US"/>
    </w:rPr>
  </w:style>
  <w:style w:type="paragraph" w:styleId="ListParagraph">
    <w:name w:val="List Paragraph"/>
    <w:basedOn w:val="Normal"/>
    <w:uiPriority w:val="99"/>
    <w:qFormat/>
    <w:rsid w:val="00AF25A1"/>
    <w:pPr>
      <w:ind w:left="720"/>
      <w:contextualSpacing/>
    </w:pPr>
  </w:style>
  <w:style w:type="paragraph" w:styleId="Quote">
    <w:name w:val="Quote"/>
    <w:basedOn w:val="Normal"/>
    <w:next w:val="Normal"/>
    <w:link w:val="QuoteChar"/>
    <w:uiPriority w:val="99"/>
    <w:qFormat/>
    <w:rsid w:val="00AF25A1"/>
    <w:rPr>
      <w:rFonts w:ascii="Calibri" w:hAnsi="Calibri" w:cs="Times New Roman"/>
      <w:i/>
      <w:iCs/>
      <w:color w:val="000000"/>
      <w:sz w:val="20"/>
      <w:szCs w:val="20"/>
      <w:lang w:eastAsia="fr-FR"/>
    </w:rPr>
  </w:style>
  <w:style w:type="character" w:customStyle="1" w:styleId="QuoteChar">
    <w:name w:val="Quote Char"/>
    <w:basedOn w:val="DefaultParagraphFont"/>
    <w:link w:val="Quote"/>
    <w:uiPriority w:val="99"/>
    <w:locked/>
    <w:rsid w:val="00AF25A1"/>
    <w:rPr>
      <w:rFonts w:cs="Times New Roman"/>
      <w:i/>
      <w:color w:val="000000"/>
    </w:rPr>
  </w:style>
  <w:style w:type="paragraph" w:styleId="IntenseQuote">
    <w:name w:val="Intense Quote"/>
    <w:basedOn w:val="Normal"/>
    <w:next w:val="Normal"/>
    <w:link w:val="IntenseQuoteCh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IntenseQuoteChar">
    <w:name w:val="Intense Quote Char"/>
    <w:basedOn w:val="DefaultParagraphFont"/>
    <w:link w:val="IntenseQuote"/>
    <w:uiPriority w:val="99"/>
    <w:locked/>
    <w:rsid w:val="00AF25A1"/>
    <w:rPr>
      <w:rFonts w:cs="Times New Roman"/>
      <w:b/>
      <w:i/>
      <w:color w:val="2DA2BF"/>
    </w:rPr>
  </w:style>
  <w:style w:type="character" w:styleId="SubtleEmphasis">
    <w:name w:val="Subtle Emphasis"/>
    <w:basedOn w:val="DefaultParagraphFont"/>
    <w:uiPriority w:val="99"/>
    <w:qFormat/>
    <w:rsid w:val="00AF25A1"/>
    <w:rPr>
      <w:rFonts w:cs="Times New Roman"/>
      <w:i/>
      <w:color w:val="808080"/>
    </w:rPr>
  </w:style>
  <w:style w:type="character" w:styleId="IntenseEmphasis">
    <w:name w:val="Intense Emphasis"/>
    <w:basedOn w:val="DefaultParagraphFont"/>
    <w:uiPriority w:val="99"/>
    <w:qFormat/>
    <w:rsid w:val="00AF25A1"/>
    <w:rPr>
      <w:rFonts w:cs="Times New Roman"/>
      <w:b/>
      <w:i/>
      <w:color w:val="2DA2BF"/>
    </w:rPr>
  </w:style>
  <w:style w:type="character" w:styleId="SubtleReference">
    <w:name w:val="Subtle Reference"/>
    <w:basedOn w:val="DefaultParagraphFont"/>
    <w:uiPriority w:val="99"/>
    <w:qFormat/>
    <w:rsid w:val="00AF25A1"/>
    <w:rPr>
      <w:rFonts w:cs="Times New Roman"/>
      <w:smallCaps/>
      <w:color w:val="DA1F28"/>
      <w:u w:val="single"/>
    </w:rPr>
  </w:style>
  <w:style w:type="character" w:styleId="IntenseReference">
    <w:name w:val="Intense Reference"/>
    <w:basedOn w:val="DefaultParagraphFont"/>
    <w:uiPriority w:val="99"/>
    <w:qFormat/>
    <w:rsid w:val="00AF25A1"/>
    <w:rPr>
      <w:rFonts w:cs="Times New Roman"/>
      <w:b/>
      <w:smallCaps/>
      <w:color w:val="DA1F28"/>
      <w:spacing w:val="5"/>
      <w:u w:val="single"/>
    </w:rPr>
  </w:style>
  <w:style w:type="character" w:styleId="BookTitle">
    <w:name w:val="Book Title"/>
    <w:basedOn w:val="DefaultParagraphFont"/>
    <w:uiPriority w:val="99"/>
    <w:qFormat/>
    <w:rsid w:val="00AF25A1"/>
    <w:rPr>
      <w:rFonts w:cs="Times New Roman"/>
      <w:b/>
      <w:smallCaps/>
      <w:spacing w:val="5"/>
    </w:rPr>
  </w:style>
  <w:style w:type="paragraph" w:styleId="TOCHeading">
    <w:name w:val="TOC Heading"/>
    <w:basedOn w:val="Heading1"/>
    <w:next w:val="Normal"/>
    <w:uiPriority w:val="99"/>
    <w:qFormat/>
    <w:rsid w:val="00AF25A1"/>
    <w:pPr>
      <w:outlineLvl w:val="9"/>
    </w:pPr>
  </w:style>
  <w:style w:type="table" w:styleId="TableGrid">
    <w:name w:val="Table Grid"/>
    <w:basedOn w:val="TableNormal"/>
    <w:uiPriority w:val="99"/>
    <w:rsid w:val="00D8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FootnoteTextChar">
    <w:name w:val="Footnote Text Char"/>
    <w:basedOn w:val="DefaultParagraphFont"/>
    <w:link w:val="FootnoteText"/>
    <w:uiPriority w:val="99"/>
    <w:locked/>
    <w:rsid w:val="00724EF6"/>
    <w:rPr>
      <w:rFonts w:ascii="Univers" w:hAnsi="Univers" w:cs="Univers"/>
      <w:sz w:val="20"/>
      <w:szCs w:val="20"/>
      <w:lang w:eastAsia="zh-CN"/>
    </w:rPr>
  </w:style>
  <w:style w:type="character" w:styleId="FootnoteReference">
    <w:name w:val="footnote reference"/>
    <w:basedOn w:val="DefaultParagraphFont"/>
    <w:uiPriority w:val="99"/>
    <w:rsid w:val="00724EF6"/>
    <w:rPr>
      <w:rFonts w:cs="Times New Roman"/>
      <w:vertAlign w:val="superscript"/>
    </w:rPr>
  </w:style>
  <w:style w:type="paragraph" w:customStyle="1" w:styleId="StyleListecontinueNonGras">
    <w:name w:val="Style Liste continue + Non Gras"/>
    <w:basedOn w:val="ListContinue"/>
    <w:autoRedefine/>
    <w:uiPriority w:val="99"/>
    <w:rsid w:val="00097E4E"/>
    <w:pPr>
      <w:spacing w:after="0" w:line="240" w:lineRule="auto"/>
      <w:ind w:left="0"/>
      <w:contextualSpacing w:val="0"/>
    </w:pPr>
    <w:rPr>
      <w:rFonts w:eastAsia="Times New Roman"/>
      <w:color w:val="000000"/>
      <w:szCs w:val="19"/>
      <w:lang w:eastAsia="fr-FR"/>
    </w:rPr>
  </w:style>
  <w:style w:type="paragraph" w:styleId="ListContinue">
    <w:name w:val="List Continue"/>
    <w:basedOn w:val="Normal"/>
    <w:uiPriority w:val="99"/>
    <w:semiHidden/>
    <w:rsid w:val="00345184"/>
    <w:pPr>
      <w:spacing w:after="120"/>
      <w:ind w:left="283"/>
      <w:contextualSpacing/>
    </w:pPr>
  </w:style>
  <w:style w:type="character" w:styleId="CommentReference">
    <w:name w:val="annotation reference"/>
    <w:basedOn w:val="DefaultParagraphFont"/>
    <w:uiPriority w:val="99"/>
    <w:rsid w:val="0034503F"/>
    <w:rPr>
      <w:rFonts w:cs="Times New Roman"/>
      <w:sz w:val="16"/>
    </w:rPr>
  </w:style>
  <w:style w:type="paragraph" w:styleId="CommentText">
    <w:name w:val="annotation text"/>
    <w:basedOn w:val="Normal"/>
    <w:link w:val="CommentTextCh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TextChar">
    <w:name w:val="Comment Text Char"/>
    <w:basedOn w:val="DefaultParagraphFont"/>
    <w:link w:val="CommentText"/>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rsid w:val="002C5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6F1"/>
    <w:rPr>
      <w:rFonts w:ascii="Tahoma" w:hAnsi="Tahoma" w:cs="Tahoma"/>
      <w:sz w:val="16"/>
      <w:szCs w:val="16"/>
    </w:rPr>
  </w:style>
  <w:style w:type="character" w:styleId="Hyperlink">
    <w:name w:val="Hyperlink"/>
    <w:basedOn w:val="DefaultParagraphFont"/>
    <w:uiPriority w:val="99"/>
    <w:rsid w:val="00DB291F"/>
    <w:rPr>
      <w:rFonts w:cs="Times New Roman"/>
      <w:noProof/>
      <w:color w:val="0000FF"/>
      <w:u w:val="single"/>
    </w:rPr>
  </w:style>
  <w:style w:type="character" w:customStyle="1" w:styleId="prix">
    <w:name w:val="prix"/>
    <w:basedOn w:val="DefaultParagraphFont"/>
    <w:uiPriority w:val="99"/>
    <w:rsid w:val="00C15C82"/>
    <w:rPr>
      <w:rFonts w:cs="Times New Roman"/>
    </w:rPr>
  </w:style>
  <w:style w:type="paragraph" w:styleId="TOC1">
    <w:name w:val="toc 1"/>
    <w:basedOn w:val="Normal"/>
    <w:next w:val="Normal"/>
    <w:autoRedefine/>
    <w:uiPriority w:val="99"/>
    <w:rsid w:val="00DB291F"/>
    <w:pPr>
      <w:spacing w:after="100"/>
    </w:pPr>
  </w:style>
  <w:style w:type="paragraph" w:styleId="TOC2">
    <w:name w:val="toc 2"/>
    <w:basedOn w:val="Normal"/>
    <w:next w:val="Normal"/>
    <w:autoRedefine/>
    <w:uiPriority w:val="99"/>
    <w:rsid w:val="00DB291F"/>
    <w:pPr>
      <w:spacing w:after="100"/>
      <w:ind w:left="190"/>
    </w:pPr>
  </w:style>
  <w:style w:type="paragraph" w:styleId="TOC3">
    <w:name w:val="toc 3"/>
    <w:basedOn w:val="Normal"/>
    <w:next w:val="Normal"/>
    <w:autoRedefine/>
    <w:uiPriority w:val="99"/>
    <w:rsid w:val="00DB291F"/>
    <w:pPr>
      <w:spacing w:after="100"/>
      <w:ind w:left="380"/>
    </w:pPr>
  </w:style>
  <w:style w:type="paragraph" w:styleId="TOC4">
    <w:name w:val="toc 4"/>
    <w:basedOn w:val="Normal"/>
    <w:next w:val="Normal"/>
    <w:autoRedefine/>
    <w:uiPriority w:val="99"/>
    <w:rsid w:val="00AD6C2A"/>
    <w:pPr>
      <w:spacing w:after="100"/>
      <w:ind w:left="570"/>
    </w:pPr>
  </w:style>
  <w:style w:type="paragraph" w:styleId="TOC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OC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OC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OC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OC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CommentSubject">
    <w:name w:val="annotation subject"/>
    <w:basedOn w:val="CommentText"/>
    <w:next w:val="CommentText"/>
    <w:link w:val="CommentSubjectChar"/>
    <w:uiPriority w:val="99"/>
    <w:semiHidden/>
    <w:rsid w:val="008D0865"/>
    <w:pPr>
      <w:spacing w:after="200"/>
    </w:pPr>
    <w:rPr>
      <w:rFonts w:ascii="Verdana" w:eastAsia="Calibri" w:hAnsi="Verdana" w:cs="Arial"/>
      <w:b/>
      <w:bCs/>
      <w:lang w:eastAsia="en-US"/>
    </w:rPr>
  </w:style>
  <w:style w:type="character" w:customStyle="1" w:styleId="CommentSubjectChar">
    <w:name w:val="Comment Subject Char"/>
    <w:basedOn w:val="CommentTextChar"/>
    <w:link w:val="CommentSubject"/>
    <w:uiPriority w:val="99"/>
    <w:semiHidden/>
    <w:locked/>
    <w:rsid w:val="008D0865"/>
    <w:rPr>
      <w:rFonts w:ascii="Verdana" w:hAnsi="Verdana"/>
      <w:b/>
      <w:bCs/>
    </w:rPr>
  </w:style>
  <w:style w:type="paragraph" w:styleId="Header">
    <w:name w:val="header"/>
    <w:basedOn w:val="Normal"/>
    <w:link w:val="HeaderChar"/>
    <w:uiPriority w:val="99"/>
    <w:rsid w:val="00F80A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80A66"/>
    <w:rPr>
      <w:rFonts w:ascii="Verdana" w:hAnsi="Verdana" w:cs="Times New Roman"/>
      <w:sz w:val="19"/>
    </w:rPr>
  </w:style>
  <w:style w:type="paragraph" w:styleId="Footer">
    <w:name w:val="footer"/>
    <w:basedOn w:val="Normal"/>
    <w:link w:val="FooterChar"/>
    <w:uiPriority w:val="99"/>
    <w:rsid w:val="00F80A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80A66"/>
    <w:rPr>
      <w:rFonts w:ascii="Verdana" w:hAnsi="Verdana" w:cs="Times New Roman"/>
      <w:sz w:val="19"/>
    </w:rPr>
  </w:style>
  <w:style w:type="paragraph" w:styleId="Revision">
    <w:name w:val="Revision"/>
    <w:hidden/>
    <w:uiPriority w:val="99"/>
    <w:semiHidden/>
    <w:rsid w:val="00DA68C0"/>
    <w:rPr>
      <w:rFonts w:ascii="Verdana" w:hAnsi="Verdana"/>
      <w:sz w:val="19"/>
      <w:lang w:eastAsia="en-US"/>
    </w:rPr>
  </w:style>
  <w:style w:type="character" w:customStyle="1" w:styleId="UnresolvedMention">
    <w:name w:val="Unresolved Mention"/>
    <w:basedOn w:val="DefaultParagraphFont"/>
    <w:uiPriority w:val="99"/>
    <w:semiHidden/>
    <w:rsid w:val="00BF2325"/>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95499123">
      <w:marLeft w:val="0"/>
      <w:marRight w:val="0"/>
      <w:marTop w:val="0"/>
      <w:marBottom w:val="0"/>
      <w:divBdr>
        <w:top w:val="none" w:sz="0" w:space="0" w:color="auto"/>
        <w:left w:val="none" w:sz="0" w:space="0" w:color="auto"/>
        <w:bottom w:val="none" w:sz="0" w:space="0" w:color="auto"/>
        <w:right w:val="none" w:sz="0" w:space="0" w:color="auto"/>
      </w:divBdr>
      <w:divsChild>
        <w:div w:id="1695499127">
          <w:marLeft w:val="0"/>
          <w:marRight w:val="0"/>
          <w:marTop w:val="0"/>
          <w:marBottom w:val="0"/>
          <w:divBdr>
            <w:top w:val="none" w:sz="0" w:space="0" w:color="auto"/>
            <w:left w:val="none" w:sz="0" w:space="0" w:color="auto"/>
            <w:bottom w:val="none" w:sz="0" w:space="0" w:color="auto"/>
            <w:right w:val="none" w:sz="0" w:space="0" w:color="auto"/>
          </w:divBdr>
        </w:div>
        <w:div w:id="1695499130">
          <w:marLeft w:val="0"/>
          <w:marRight w:val="0"/>
          <w:marTop w:val="0"/>
          <w:marBottom w:val="0"/>
          <w:divBdr>
            <w:top w:val="none" w:sz="0" w:space="0" w:color="auto"/>
            <w:left w:val="none" w:sz="0" w:space="0" w:color="auto"/>
            <w:bottom w:val="none" w:sz="0" w:space="0" w:color="auto"/>
            <w:right w:val="none" w:sz="0" w:space="0" w:color="auto"/>
          </w:divBdr>
        </w:div>
        <w:div w:id="1695499132">
          <w:marLeft w:val="0"/>
          <w:marRight w:val="0"/>
          <w:marTop w:val="0"/>
          <w:marBottom w:val="0"/>
          <w:divBdr>
            <w:top w:val="none" w:sz="0" w:space="0" w:color="auto"/>
            <w:left w:val="none" w:sz="0" w:space="0" w:color="auto"/>
            <w:bottom w:val="none" w:sz="0" w:space="0" w:color="auto"/>
            <w:right w:val="none" w:sz="0" w:space="0" w:color="auto"/>
          </w:divBdr>
        </w:div>
        <w:div w:id="1695499134">
          <w:marLeft w:val="0"/>
          <w:marRight w:val="0"/>
          <w:marTop w:val="0"/>
          <w:marBottom w:val="0"/>
          <w:divBdr>
            <w:top w:val="none" w:sz="0" w:space="0" w:color="auto"/>
            <w:left w:val="none" w:sz="0" w:space="0" w:color="auto"/>
            <w:bottom w:val="none" w:sz="0" w:space="0" w:color="auto"/>
            <w:right w:val="none" w:sz="0" w:space="0" w:color="auto"/>
          </w:divBdr>
        </w:div>
        <w:div w:id="1695499138">
          <w:marLeft w:val="0"/>
          <w:marRight w:val="0"/>
          <w:marTop w:val="0"/>
          <w:marBottom w:val="0"/>
          <w:divBdr>
            <w:top w:val="none" w:sz="0" w:space="0" w:color="auto"/>
            <w:left w:val="none" w:sz="0" w:space="0" w:color="auto"/>
            <w:bottom w:val="none" w:sz="0" w:space="0" w:color="auto"/>
            <w:right w:val="none" w:sz="0" w:space="0" w:color="auto"/>
          </w:divBdr>
        </w:div>
        <w:div w:id="1695499142">
          <w:marLeft w:val="0"/>
          <w:marRight w:val="0"/>
          <w:marTop w:val="0"/>
          <w:marBottom w:val="0"/>
          <w:divBdr>
            <w:top w:val="none" w:sz="0" w:space="0" w:color="auto"/>
            <w:left w:val="none" w:sz="0" w:space="0" w:color="auto"/>
            <w:bottom w:val="none" w:sz="0" w:space="0" w:color="auto"/>
            <w:right w:val="none" w:sz="0" w:space="0" w:color="auto"/>
          </w:divBdr>
        </w:div>
        <w:div w:id="1695499150">
          <w:marLeft w:val="0"/>
          <w:marRight w:val="0"/>
          <w:marTop w:val="0"/>
          <w:marBottom w:val="0"/>
          <w:divBdr>
            <w:top w:val="none" w:sz="0" w:space="0" w:color="auto"/>
            <w:left w:val="none" w:sz="0" w:space="0" w:color="auto"/>
            <w:bottom w:val="none" w:sz="0" w:space="0" w:color="auto"/>
            <w:right w:val="none" w:sz="0" w:space="0" w:color="auto"/>
          </w:divBdr>
        </w:div>
        <w:div w:id="1695499159">
          <w:marLeft w:val="0"/>
          <w:marRight w:val="0"/>
          <w:marTop w:val="0"/>
          <w:marBottom w:val="0"/>
          <w:divBdr>
            <w:top w:val="none" w:sz="0" w:space="0" w:color="auto"/>
            <w:left w:val="none" w:sz="0" w:space="0" w:color="auto"/>
            <w:bottom w:val="none" w:sz="0" w:space="0" w:color="auto"/>
            <w:right w:val="none" w:sz="0" w:space="0" w:color="auto"/>
          </w:divBdr>
        </w:div>
        <w:div w:id="1695499162">
          <w:marLeft w:val="0"/>
          <w:marRight w:val="0"/>
          <w:marTop w:val="0"/>
          <w:marBottom w:val="0"/>
          <w:divBdr>
            <w:top w:val="none" w:sz="0" w:space="0" w:color="auto"/>
            <w:left w:val="none" w:sz="0" w:space="0" w:color="auto"/>
            <w:bottom w:val="none" w:sz="0" w:space="0" w:color="auto"/>
            <w:right w:val="none" w:sz="0" w:space="0" w:color="auto"/>
          </w:divBdr>
        </w:div>
        <w:div w:id="1695499165">
          <w:marLeft w:val="0"/>
          <w:marRight w:val="0"/>
          <w:marTop w:val="0"/>
          <w:marBottom w:val="0"/>
          <w:divBdr>
            <w:top w:val="none" w:sz="0" w:space="0" w:color="auto"/>
            <w:left w:val="none" w:sz="0" w:space="0" w:color="auto"/>
            <w:bottom w:val="none" w:sz="0" w:space="0" w:color="auto"/>
            <w:right w:val="none" w:sz="0" w:space="0" w:color="auto"/>
          </w:divBdr>
        </w:div>
        <w:div w:id="1695499171">
          <w:marLeft w:val="0"/>
          <w:marRight w:val="0"/>
          <w:marTop w:val="0"/>
          <w:marBottom w:val="0"/>
          <w:divBdr>
            <w:top w:val="none" w:sz="0" w:space="0" w:color="auto"/>
            <w:left w:val="none" w:sz="0" w:space="0" w:color="auto"/>
            <w:bottom w:val="none" w:sz="0" w:space="0" w:color="auto"/>
            <w:right w:val="none" w:sz="0" w:space="0" w:color="auto"/>
          </w:divBdr>
        </w:div>
      </w:divsChild>
    </w:div>
    <w:div w:id="1695499124">
      <w:marLeft w:val="0"/>
      <w:marRight w:val="0"/>
      <w:marTop w:val="0"/>
      <w:marBottom w:val="0"/>
      <w:divBdr>
        <w:top w:val="none" w:sz="0" w:space="0" w:color="auto"/>
        <w:left w:val="none" w:sz="0" w:space="0" w:color="auto"/>
        <w:bottom w:val="none" w:sz="0" w:space="0" w:color="auto"/>
        <w:right w:val="none" w:sz="0" w:space="0" w:color="auto"/>
      </w:divBdr>
    </w:div>
    <w:div w:id="1695499125">
      <w:marLeft w:val="0"/>
      <w:marRight w:val="0"/>
      <w:marTop w:val="0"/>
      <w:marBottom w:val="0"/>
      <w:divBdr>
        <w:top w:val="none" w:sz="0" w:space="0" w:color="auto"/>
        <w:left w:val="none" w:sz="0" w:space="0" w:color="auto"/>
        <w:bottom w:val="none" w:sz="0" w:space="0" w:color="auto"/>
        <w:right w:val="none" w:sz="0" w:space="0" w:color="auto"/>
      </w:divBdr>
    </w:div>
    <w:div w:id="1695499128">
      <w:marLeft w:val="0"/>
      <w:marRight w:val="0"/>
      <w:marTop w:val="0"/>
      <w:marBottom w:val="0"/>
      <w:divBdr>
        <w:top w:val="none" w:sz="0" w:space="0" w:color="auto"/>
        <w:left w:val="none" w:sz="0" w:space="0" w:color="auto"/>
        <w:bottom w:val="none" w:sz="0" w:space="0" w:color="auto"/>
        <w:right w:val="none" w:sz="0" w:space="0" w:color="auto"/>
      </w:divBdr>
    </w:div>
    <w:div w:id="1695499133">
      <w:marLeft w:val="0"/>
      <w:marRight w:val="0"/>
      <w:marTop w:val="0"/>
      <w:marBottom w:val="0"/>
      <w:divBdr>
        <w:top w:val="none" w:sz="0" w:space="0" w:color="auto"/>
        <w:left w:val="none" w:sz="0" w:space="0" w:color="auto"/>
        <w:bottom w:val="none" w:sz="0" w:space="0" w:color="auto"/>
        <w:right w:val="none" w:sz="0" w:space="0" w:color="auto"/>
      </w:divBdr>
    </w:div>
    <w:div w:id="1695499135">
      <w:marLeft w:val="0"/>
      <w:marRight w:val="0"/>
      <w:marTop w:val="0"/>
      <w:marBottom w:val="0"/>
      <w:divBdr>
        <w:top w:val="none" w:sz="0" w:space="0" w:color="auto"/>
        <w:left w:val="none" w:sz="0" w:space="0" w:color="auto"/>
        <w:bottom w:val="none" w:sz="0" w:space="0" w:color="auto"/>
        <w:right w:val="none" w:sz="0" w:space="0" w:color="auto"/>
      </w:divBdr>
    </w:div>
    <w:div w:id="1695499136">
      <w:marLeft w:val="0"/>
      <w:marRight w:val="0"/>
      <w:marTop w:val="0"/>
      <w:marBottom w:val="0"/>
      <w:divBdr>
        <w:top w:val="none" w:sz="0" w:space="0" w:color="auto"/>
        <w:left w:val="none" w:sz="0" w:space="0" w:color="auto"/>
        <w:bottom w:val="none" w:sz="0" w:space="0" w:color="auto"/>
        <w:right w:val="none" w:sz="0" w:space="0" w:color="auto"/>
      </w:divBdr>
    </w:div>
    <w:div w:id="1695499137">
      <w:marLeft w:val="0"/>
      <w:marRight w:val="0"/>
      <w:marTop w:val="0"/>
      <w:marBottom w:val="0"/>
      <w:divBdr>
        <w:top w:val="none" w:sz="0" w:space="0" w:color="auto"/>
        <w:left w:val="none" w:sz="0" w:space="0" w:color="auto"/>
        <w:bottom w:val="none" w:sz="0" w:space="0" w:color="auto"/>
        <w:right w:val="none" w:sz="0" w:space="0" w:color="auto"/>
      </w:divBdr>
    </w:div>
    <w:div w:id="1695499139">
      <w:marLeft w:val="0"/>
      <w:marRight w:val="0"/>
      <w:marTop w:val="0"/>
      <w:marBottom w:val="0"/>
      <w:divBdr>
        <w:top w:val="none" w:sz="0" w:space="0" w:color="auto"/>
        <w:left w:val="none" w:sz="0" w:space="0" w:color="auto"/>
        <w:bottom w:val="none" w:sz="0" w:space="0" w:color="auto"/>
        <w:right w:val="none" w:sz="0" w:space="0" w:color="auto"/>
      </w:divBdr>
    </w:div>
    <w:div w:id="1695499140">
      <w:marLeft w:val="0"/>
      <w:marRight w:val="0"/>
      <w:marTop w:val="0"/>
      <w:marBottom w:val="0"/>
      <w:divBdr>
        <w:top w:val="none" w:sz="0" w:space="0" w:color="auto"/>
        <w:left w:val="none" w:sz="0" w:space="0" w:color="auto"/>
        <w:bottom w:val="none" w:sz="0" w:space="0" w:color="auto"/>
        <w:right w:val="none" w:sz="0" w:space="0" w:color="auto"/>
      </w:divBdr>
    </w:div>
    <w:div w:id="1695499144">
      <w:marLeft w:val="0"/>
      <w:marRight w:val="0"/>
      <w:marTop w:val="0"/>
      <w:marBottom w:val="0"/>
      <w:divBdr>
        <w:top w:val="none" w:sz="0" w:space="0" w:color="auto"/>
        <w:left w:val="none" w:sz="0" w:space="0" w:color="auto"/>
        <w:bottom w:val="none" w:sz="0" w:space="0" w:color="auto"/>
        <w:right w:val="none" w:sz="0" w:space="0" w:color="auto"/>
      </w:divBdr>
    </w:div>
    <w:div w:id="1695499145">
      <w:marLeft w:val="0"/>
      <w:marRight w:val="0"/>
      <w:marTop w:val="0"/>
      <w:marBottom w:val="0"/>
      <w:divBdr>
        <w:top w:val="none" w:sz="0" w:space="0" w:color="auto"/>
        <w:left w:val="none" w:sz="0" w:space="0" w:color="auto"/>
        <w:bottom w:val="none" w:sz="0" w:space="0" w:color="auto"/>
        <w:right w:val="none" w:sz="0" w:space="0" w:color="auto"/>
      </w:divBdr>
    </w:div>
    <w:div w:id="1695499146">
      <w:marLeft w:val="0"/>
      <w:marRight w:val="0"/>
      <w:marTop w:val="0"/>
      <w:marBottom w:val="0"/>
      <w:divBdr>
        <w:top w:val="none" w:sz="0" w:space="0" w:color="auto"/>
        <w:left w:val="none" w:sz="0" w:space="0" w:color="auto"/>
        <w:bottom w:val="none" w:sz="0" w:space="0" w:color="auto"/>
        <w:right w:val="none" w:sz="0" w:space="0" w:color="auto"/>
      </w:divBdr>
    </w:div>
    <w:div w:id="1695499147">
      <w:marLeft w:val="0"/>
      <w:marRight w:val="0"/>
      <w:marTop w:val="0"/>
      <w:marBottom w:val="0"/>
      <w:divBdr>
        <w:top w:val="none" w:sz="0" w:space="0" w:color="auto"/>
        <w:left w:val="none" w:sz="0" w:space="0" w:color="auto"/>
        <w:bottom w:val="none" w:sz="0" w:space="0" w:color="auto"/>
        <w:right w:val="none" w:sz="0" w:space="0" w:color="auto"/>
      </w:divBdr>
    </w:div>
    <w:div w:id="1695499148">
      <w:marLeft w:val="0"/>
      <w:marRight w:val="0"/>
      <w:marTop w:val="0"/>
      <w:marBottom w:val="0"/>
      <w:divBdr>
        <w:top w:val="none" w:sz="0" w:space="0" w:color="auto"/>
        <w:left w:val="none" w:sz="0" w:space="0" w:color="auto"/>
        <w:bottom w:val="none" w:sz="0" w:space="0" w:color="auto"/>
        <w:right w:val="none" w:sz="0" w:space="0" w:color="auto"/>
      </w:divBdr>
    </w:div>
    <w:div w:id="1695499149">
      <w:marLeft w:val="0"/>
      <w:marRight w:val="0"/>
      <w:marTop w:val="0"/>
      <w:marBottom w:val="0"/>
      <w:divBdr>
        <w:top w:val="none" w:sz="0" w:space="0" w:color="auto"/>
        <w:left w:val="none" w:sz="0" w:space="0" w:color="auto"/>
        <w:bottom w:val="none" w:sz="0" w:space="0" w:color="auto"/>
        <w:right w:val="none" w:sz="0" w:space="0" w:color="auto"/>
      </w:divBdr>
    </w:div>
    <w:div w:id="1695499151">
      <w:marLeft w:val="0"/>
      <w:marRight w:val="0"/>
      <w:marTop w:val="0"/>
      <w:marBottom w:val="0"/>
      <w:divBdr>
        <w:top w:val="none" w:sz="0" w:space="0" w:color="auto"/>
        <w:left w:val="none" w:sz="0" w:space="0" w:color="auto"/>
        <w:bottom w:val="none" w:sz="0" w:space="0" w:color="auto"/>
        <w:right w:val="none" w:sz="0" w:space="0" w:color="auto"/>
      </w:divBdr>
    </w:div>
    <w:div w:id="1695499152">
      <w:marLeft w:val="0"/>
      <w:marRight w:val="0"/>
      <w:marTop w:val="0"/>
      <w:marBottom w:val="0"/>
      <w:divBdr>
        <w:top w:val="none" w:sz="0" w:space="0" w:color="auto"/>
        <w:left w:val="none" w:sz="0" w:space="0" w:color="auto"/>
        <w:bottom w:val="none" w:sz="0" w:space="0" w:color="auto"/>
        <w:right w:val="none" w:sz="0" w:space="0" w:color="auto"/>
      </w:divBdr>
    </w:div>
    <w:div w:id="1695499153">
      <w:marLeft w:val="0"/>
      <w:marRight w:val="0"/>
      <w:marTop w:val="0"/>
      <w:marBottom w:val="0"/>
      <w:divBdr>
        <w:top w:val="none" w:sz="0" w:space="0" w:color="auto"/>
        <w:left w:val="none" w:sz="0" w:space="0" w:color="auto"/>
        <w:bottom w:val="none" w:sz="0" w:space="0" w:color="auto"/>
        <w:right w:val="none" w:sz="0" w:space="0" w:color="auto"/>
      </w:divBdr>
    </w:div>
    <w:div w:id="1695499155">
      <w:marLeft w:val="0"/>
      <w:marRight w:val="0"/>
      <w:marTop w:val="0"/>
      <w:marBottom w:val="0"/>
      <w:divBdr>
        <w:top w:val="none" w:sz="0" w:space="0" w:color="auto"/>
        <w:left w:val="none" w:sz="0" w:space="0" w:color="auto"/>
        <w:bottom w:val="none" w:sz="0" w:space="0" w:color="auto"/>
        <w:right w:val="none" w:sz="0" w:space="0" w:color="auto"/>
      </w:divBdr>
    </w:div>
    <w:div w:id="1695499156">
      <w:marLeft w:val="0"/>
      <w:marRight w:val="0"/>
      <w:marTop w:val="0"/>
      <w:marBottom w:val="0"/>
      <w:divBdr>
        <w:top w:val="none" w:sz="0" w:space="0" w:color="auto"/>
        <w:left w:val="none" w:sz="0" w:space="0" w:color="auto"/>
        <w:bottom w:val="none" w:sz="0" w:space="0" w:color="auto"/>
        <w:right w:val="none" w:sz="0" w:space="0" w:color="auto"/>
      </w:divBdr>
    </w:div>
    <w:div w:id="1695499157">
      <w:marLeft w:val="0"/>
      <w:marRight w:val="0"/>
      <w:marTop w:val="0"/>
      <w:marBottom w:val="0"/>
      <w:divBdr>
        <w:top w:val="none" w:sz="0" w:space="0" w:color="auto"/>
        <w:left w:val="none" w:sz="0" w:space="0" w:color="auto"/>
        <w:bottom w:val="none" w:sz="0" w:space="0" w:color="auto"/>
        <w:right w:val="none" w:sz="0" w:space="0" w:color="auto"/>
      </w:divBdr>
    </w:div>
    <w:div w:id="1695499158">
      <w:marLeft w:val="0"/>
      <w:marRight w:val="0"/>
      <w:marTop w:val="0"/>
      <w:marBottom w:val="0"/>
      <w:divBdr>
        <w:top w:val="none" w:sz="0" w:space="0" w:color="auto"/>
        <w:left w:val="none" w:sz="0" w:space="0" w:color="auto"/>
        <w:bottom w:val="none" w:sz="0" w:space="0" w:color="auto"/>
        <w:right w:val="none" w:sz="0" w:space="0" w:color="auto"/>
      </w:divBdr>
      <w:divsChild>
        <w:div w:id="1695499121">
          <w:marLeft w:val="0"/>
          <w:marRight w:val="0"/>
          <w:marTop w:val="0"/>
          <w:marBottom w:val="0"/>
          <w:divBdr>
            <w:top w:val="none" w:sz="0" w:space="0" w:color="auto"/>
            <w:left w:val="none" w:sz="0" w:space="0" w:color="auto"/>
            <w:bottom w:val="none" w:sz="0" w:space="0" w:color="auto"/>
            <w:right w:val="none" w:sz="0" w:space="0" w:color="auto"/>
          </w:divBdr>
        </w:div>
        <w:div w:id="1695499122">
          <w:marLeft w:val="0"/>
          <w:marRight w:val="0"/>
          <w:marTop w:val="0"/>
          <w:marBottom w:val="0"/>
          <w:divBdr>
            <w:top w:val="none" w:sz="0" w:space="0" w:color="auto"/>
            <w:left w:val="none" w:sz="0" w:space="0" w:color="auto"/>
            <w:bottom w:val="none" w:sz="0" w:space="0" w:color="auto"/>
            <w:right w:val="none" w:sz="0" w:space="0" w:color="auto"/>
          </w:divBdr>
        </w:div>
        <w:div w:id="1695499126">
          <w:marLeft w:val="0"/>
          <w:marRight w:val="0"/>
          <w:marTop w:val="0"/>
          <w:marBottom w:val="0"/>
          <w:divBdr>
            <w:top w:val="none" w:sz="0" w:space="0" w:color="auto"/>
            <w:left w:val="none" w:sz="0" w:space="0" w:color="auto"/>
            <w:bottom w:val="none" w:sz="0" w:space="0" w:color="auto"/>
            <w:right w:val="none" w:sz="0" w:space="0" w:color="auto"/>
          </w:divBdr>
        </w:div>
        <w:div w:id="1695499129">
          <w:marLeft w:val="0"/>
          <w:marRight w:val="0"/>
          <w:marTop w:val="0"/>
          <w:marBottom w:val="0"/>
          <w:divBdr>
            <w:top w:val="none" w:sz="0" w:space="0" w:color="auto"/>
            <w:left w:val="none" w:sz="0" w:space="0" w:color="auto"/>
            <w:bottom w:val="none" w:sz="0" w:space="0" w:color="auto"/>
            <w:right w:val="none" w:sz="0" w:space="0" w:color="auto"/>
          </w:divBdr>
        </w:div>
        <w:div w:id="1695499131">
          <w:marLeft w:val="0"/>
          <w:marRight w:val="0"/>
          <w:marTop w:val="0"/>
          <w:marBottom w:val="0"/>
          <w:divBdr>
            <w:top w:val="none" w:sz="0" w:space="0" w:color="auto"/>
            <w:left w:val="none" w:sz="0" w:space="0" w:color="auto"/>
            <w:bottom w:val="none" w:sz="0" w:space="0" w:color="auto"/>
            <w:right w:val="none" w:sz="0" w:space="0" w:color="auto"/>
          </w:divBdr>
        </w:div>
        <w:div w:id="1695499141">
          <w:marLeft w:val="0"/>
          <w:marRight w:val="0"/>
          <w:marTop w:val="0"/>
          <w:marBottom w:val="0"/>
          <w:divBdr>
            <w:top w:val="none" w:sz="0" w:space="0" w:color="auto"/>
            <w:left w:val="none" w:sz="0" w:space="0" w:color="auto"/>
            <w:bottom w:val="none" w:sz="0" w:space="0" w:color="auto"/>
            <w:right w:val="none" w:sz="0" w:space="0" w:color="auto"/>
          </w:divBdr>
        </w:div>
        <w:div w:id="1695499143">
          <w:marLeft w:val="0"/>
          <w:marRight w:val="0"/>
          <w:marTop w:val="0"/>
          <w:marBottom w:val="0"/>
          <w:divBdr>
            <w:top w:val="none" w:sz="0" w:space="0" w:color="auto"/>
            <w:left w:val="none" w:sz="0" w:space="0" w:color="auto"/>
            <w:bottom w:val="none" w:sz="0" w:space="0" w:color="auto"/>
            <w:right w:val="none" w:sz="0" w:space="0" w:color="auto"/>
          </w:divBdr>
        </w:div>
        <w:div w:id="1695499154">
          <w:marLeft w:val="0"/>
          <w:marRight w:val="0"/>
          <w:marTop w:val="0"/>
          <w:marBottom w:val="0"/>
          <w:divBdr>
            <w:top w:val="none" w:sz="0" w:space="0" w:color="auto"/>
            <w:left w:val="none" w:sz="0" w:space="0" w:color="auto"/>
            <w:bottom w:val="none" w:sz="0" w:space="0" w:color="auto"/>
            <w:right w:val="none" w:sz="0" w:space="0" w:color="auto"/>
          </w:divBdr>
        </w:div>
        <w:div w:id="1695499161">
          <w:marLeft w:val="0"/>
          <w:marRight w:val="0"/>
          <w:marTop w:val="0"/>
          <w:marBottom w:val="0"/>
          <w:divBdr>
            <w:top w:val="none" w:sz="0" w:space="0" w:color="auto"/>
            <w:left w:val="none" w:sz="0" w:space="0" w:color="auto"/>
            <w:bottom w:val="none" w:sz="0" w:space="0" w:color="auto"/>
            <w:right w:val="none" w:sz="0" w:space="0" w:color="auto"/>
          </w:divBdr>
        </w:div>
        <w:div w:id="1695499168">
          <w:marLeft w:val="0"/>
          <w:marRight w:val="0"/>
          <w:marTop w:val="0"/>
          <w:marBottom w:val="0"/>
          <w:divBdr>
            <w:top w:val="none" w:sz="0" w:space="0" w:color="auto"/>
            <w:left w:val="none" w:sz="0" w:space="0" w:color="auto"/>
            <w:bottom w:val="none" w:sz="0" w:space="0" w:color="auto"/>
            <w:right w:val="none" w:sz="0" w:space="0" w:color="auto"/>
          </w:divBdr>
        </w:div>
        <w:div w:id="1695499173">
          <w:marLeft w:val="0"/>
          <w:marRight w:val="0"/>
          <w:marTop w:val="0"/>
          <w:marBottom w:val="0"/>
          <w:divBdr>
            <w:top w:val="none" w:sz="0" w:space="0" w:color="auto"/>
            <w:left w:val="none" w:sz="0" w:space="0" w:color="auto"/>
            <w:bottom w:val="none" w:sz="0" w:space="0" w:color="auto"/>
            <w:right w:val="none" w:sz="0" w:space="0" w:color="auto"/>
          </w:divBdr>
        </w:div>
      </w:divsChild>
    </w:div>
    <w:div w:id="1695499160">
      <w:marLeft w:val="0"/>
      <w:marRight w:val="0"/>
      <w:marTop w:val="0"/>
      <w:marBottom w:val="0"/>
      <w:divBdr>
        <w:top w:val="none" w:sz="0" w:space="0" w:color="auto"/>
        <w:left w:val="none" w:sz="0" w:space="0" w:color="auto"/>
        <w:bottom w:val="none" w:sz="0" w:space="0" w:color="auto"/>
        <w:right w:val="none" w:sz="0" w:space="0" w:color="auto"/>
      </w:divBdr>
    </w:div>
    <w:div w:id="1695499163">
      <w:marLeft w:val="0"/>
      <w:marRight w:val="0"/>
      <w:marTop w:val="0"/>
      <w:marBottom w:val="0"/>
      <w:divBdr>
        <w:top w:val="none" w:sz="0" w:space="0" w:color="auto"/>
        <w:left w:val="none" w:sz="0" w:space="0" w:color="auto"/>
        <w:bottom w:val="none" w:sz="0" w:space="0" w:color="auto"/>
        <w:right w:val="none" w:sz="0" w:space="0" w:color="auto"/>
      </w:divBdr>
    </w:div>
    <w:div w:id="1695499164">
      <w:marLeft w:val="0"/>
      <w:marRight w:val="0"/>
      <w:marTop w:val="0"/>
      <w:marBottom w:val="0"/>
      <w:divBdr>
        <w:top w:val="none" w:sz="0" w:space="0" w:color="auto"/>
        <w:left w:val="none" w:sz="0" w:space="0" w:color="auto"/>
        <w:bottom w:val="none" w:sz="0" w:space="0" w:color="auto"/>
        <w:right w:val="none" w:sz="0" w:space="0" w:color="auto"/>
      </w:divBdr>
    </w:div>
    <w:div w:id="1695499166">
      <w:marLeft w:val="0"/>
      <w:marRight w:val="0"/>
      <w:marTop w:val="0"/>
      <w:marBottom w:val="0"/>
      <w:divBdr>
        <w:top w:val="none" w:sz="0" w:space="0" w:color="auto"/>
        <w:left w:val="none" w:sz="0" w:space="0" w:color="auto"/>
        <w:bottom w:val="none" w:sz="0" w:space="0" w:color="auto"/>
        <w:right w:val="none" w:sz="0" w:space="0" w:color="auto"/>
      </w:divBdr>
    </w:div>
    <w:div w:id="1695499167">
      <w:marLeft w:val="0"/>
      <w:marRight w:val="0"/>
      <w:marTop w:val="0"/>
      <w:marBottom w:val="0"/>
      <w:divBdr>
        <w:top w:val="none" w:sz="0" w:space="0" w:color="auto"/>
        <w:left w:val="none" w:sz="0" w:space="0" w:color="auto"/>
        <w:bottom w:val="none" w:sz="0" w:space="0" w:color="auto"/>
        <w:right w:val="none" w:sz="0" w:space="0" w:color="auto"/>
      </w:divBdr>
    </w:div>
    <w:div w:id="1695499169">
      <w:marLeft w:val="0"/>
      <w:marRight w:val="0"/>
      <w:marTop w:val="0"/>
      <w:marBottom w:val="0"/>
      <w:divBdr>
        <w:top w:val="none" w:sz="0" w:space="0" w:color="auto"/>
        <w:left w:val="none" w:sz="0" w:space="0" w:color="auto"/>
        <w:bottom w:val="none" w:sz="0" w:space="0" w:color="auto"/>
        <w:right w:val="none" w:sz="0" w:space="0" w:color="auto"/>
      </w:divBdr>
    </w:div>
    <w:div w:id="1695499170">
      <w:marLeft w:val="0"/>
      <w:marRight w:val="0"/>
      <w:marTop w:val="0"/>
      <w:marBottom w:val="0"/>
      <w:divBdr>
        <w:top w:val="none" w:sz="0" w:space="0" w:color="auto"/>
        <w:left w:val="none" w:sz="0" w:space="0" w:color="auto"/>
        <w:bottom w:val="none" w:sz="0" w:space="0" w:color="auto"/>
        <w:right w:val="none" w:sz="0" w:space="0" w:color="auto"/>
      </w:divBdr>
    </w:div>
    <w:div w:id="1695499172">
      <w:marLeft w:val="0"/>
      <w:marRight w:val="0"/>
      <w:marTop w:val="0"/>
      <w:marBottom w:val="0"/>
      <w:divBdr>
        <w:top w:val="none" w:sz="0" w:space="0" w:color="auto"/>
        <w:left w:val="none" w:sz="0" w:space="0" w:color="auto"/>
        <w:bottom w:val="none" w:sz="0" w:space="0" w:color="auto"/>
        <w:right w:val="none" w:sz="0" w:space="0" w:color="auto"/>
      </w:divBdr>
    </w:div>
    <w:div w:id="1695499174">
      <w:marLeft w:val="0"/>
      <w:marRight w:val="0"/>
      <w:marTop w:val="0"/>
      <w:marBottom w:val="0"/>
      <w:divBdr>
        <w:top w:val="none" w:sz="0" w:space="0" w:color="auto"/>
        <w:left w:val="none" w:sz="0" w:space="0" w:color="auto"/>
        <w:bottom w:val="none" w:sz="0" w:space="0" w:color="auto"/>
        <w:right w:val="none" w:sz="0" w:space="0" w:color="auto"/>
      </w:divBdr>
    </w:div>
    <w:div w:id="1695499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11</Pages>
  <Words>11789</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Gunslay</dc:creator>
  <cp:keywords/>
  <dc:description/>
  <cp:lastModifiedBy>admin</cp:lastModifiedBy>
  <cp:revision>9</cp:revision>
  <dcterms:created xsi:type="dcterms:W3CDTF">2021-06-17T10:43:00Z</dcterms:created>
  <dcterms:modified xsi:type="dcterms:W3CDTF">2022-03-28T12:55:00Z</dcterms:modified>
</cp:coreProperties>
</file>